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D21C1" w:rsidR="007051EC" w:rsidP="284847BD" w:rsidRDefault="007051EC" w14:paraId="04ACB88A" w14:textId="6E88B92D">
      <w:pPr>
        <w:pStyle w:val="Normal"/>
        <w:spacing w:line="240" w:lineRule="auto"/>
        <w:jc w:val="center"/>
        <w:rPr>
          <w:ins w:author="María Fernanda Vargas Espinosa" w:date="2024-12-16T17:34:55.745Z" w16du:dateUtc="2024-12-16T17:34:55.745Z" w:id="1269159187"/>
          <w:rFonts w:ascii="Calibri" w:hAnsi="Calibri" w:eastAsia="Calibri" w:cs="Calibri"/>
          <w:b w:val="1"/>
          <w:bCs w:val="1"/>
          <w:sz w:val="32"/>
          <w:szCs w:val="32"/>
          <w:lang w:val="es-ES"/>
        </w:rPr>
      </w:pPr>
      <w:r w:rsidRPr="284847BD" w:rsidR="3F665663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s-ES"/>
        </w:rPr>
        <w:t>Guía de regalos a todo Volumen</w:t>
      </w:r>
      <w:r w:rsidRPr="284847BD" w:rsidR="007051EC">
        <w:rPr>
          <w:rFonts w:ascii="Calibri" w:hAnsi="Calibri" w:eastAsia="Calibri" w:cs="Calibri"/>
          <w:b w:val="1"/>
          <w:bCs w:val="1"/>
          <w:sz w:val="32"/>
          <w:szCs w:val="32"/>
          <w:lang w:val="es-ES"/>
        </w:rPr>
        <w:t>:</w:t>
      </w:r>
      <w:r w:rsidRPr="284847BD" w:rsidR="007051EC">
        <w:rPr>
          <w:rFonts w:ascii="Calibri" w:hAnsi="Calibri" w:eastAsia="Calibri" w:cs="Calibri"/>
          <w:b w:val="1"/>
          <w:bCs w:val="1"/>
          <w:sz w:val="32"/>
          <w:szCs w:val="32"/>
          <w:lang w:val="es-ES"/>
        </w:rPr>
        <w:t xml:space="preserve"> </w:t>
      </w:r>
    </w:p>
    <w:p w:rsidRPr="00BD21C1" w:rsidR="007051EC" w:rsidP="284847BD" w:rsidRDefault="007051EC" w14:paraId="1E8CCA8D" w14:textId="17DCE584">
      <w:pPr>
        <w:spacing w:line="240" w:lineRule="auto"/>
        <w:jc w:val="center"/>
        <w:rPr>
          <w:rFonts w:ascii="Calibri" w:hAnsi="Calibri" w:eastAsia="Calibri" w:cs="Calibri"/>
          <w:b w:val="1"/>
          <w:bCs w:val="1"/>
          <w:sz w:val="28"/>
          <w:szCs w:val="28"/>
          <w:lang w:val="es-ES"/>
        </w:rPr>
      </w:pPr>
      <w:r w:rsidRPr="284847BD" w:rsidR="007051EC">
        <w:rPr>
          <w:rFonts w:ascii="Calibri" w:hAnsi="Calibri" w:eastAsia="Calibri" w:cs="Calibri"/>
          <w:b w:val="1"/>
          <w:bCs w:val="1"/>
          <w:sz w:val="32"/>
          <w:szCs w:val="32"/>
          <w:lang w:val="es-ES"/>
        </w:rPr>
        <w:t>Esta Navidad, obsequia ¡música para todos los oídos!</w:t>
      </w:r>
    </w:p>
    <w:p w:rsidRPr="00BD21C1" w:rsidR="007051EC" w:rsidP="284847BD" w:rsidRDefault="007051EC" w14:paraId="23F821D9" w14:textId="4B5DF530">
      <w:pPr>
        <w:spacing w:line="240" w:lineRule="auto"/>
        <w:jc w:val="center"/>
        <w:rPr>
          <w:rFonts w:ascii="Calibri" w:hAnsi="Calibri" w:eastAsia="Calibri" w:cs="Calibri"/>
          <w:b w:val="1"/>
          <w:bCs w:val="1"/>
          <w:sz w:val="28"/>
          <w:szCs w:val="28"/>
          <w:lang w:val="es-ES"/>
        </w:rPr>
      </w:pPr>
      <w:r w:rsidRPr="284847BD" w:rsidR="007051EC">
        <w:rPr>
          <w:rFonts w:ascii="Calibri" w:hAnsi="Calibri" w:eastAsia="Calibri" w:cs="Calibri"/>
          <w:b w:val="1"/>
          <w:bCs w:val="1"/>
          <w:sz w:val="28"/>
          <w:szCs w:val="28"/>
          <w:lang w:val="es-ES"/>
        </w:rPr>
        <w:t> </w:t>
      </w:r>
    </w:p>
    <w:p w:rsidRPr="00BD21C1" w:rsidR="007051EC" w:rsidP="00BD21C1" w:rsidRDefault="007051EC" w14:paraId="01374B1E" w14:textId="685ED8C1">
      <w:pPr>
        <w:spacing w:line="240" w:lineRule="auto"/>
        <w:jc w:val="center"/>
        <w:rPr>
          <w:rFonts w:ascii="Calibri" w:hAnsi="Calibri" w:eastAsia="Calibri" w:cs="Calibri"/>
          <w:sz w:val="24"/>
          <w:szCs w:val="24"/>
          <w:lang w:val="es-ES_tradnl"/>
        </w:rPr>
      </w:pPr>
      <w:r w:rsidRPr="00BD21C1">
        <w:rPr>
          <w:rFonts w:ascii="Calibri" w:hAnsi="Calibri" w:eastAsia="Calibri" w:cs="Calibri"/>
          <w:i/>
          <w:iCs/>
          <w:sz w:val="24"/>
          <w:szCs w:val="24"/>
          <w:lang w:val="es-ES_tradnl"/>
        </w:rPr>
        <w:t>JBL tiene opciones para regalar con lo más sofisticado en tecnología y diseño, para todos los gustos y para todo tipo de actividades.</w:t>
      </w:r>
    </w:p>
    <w:p w:rsidRPr="00BD21C1" w:rsidR="007051EC" w:rsidP="00BD21C1" w:rsidRDefault="007051EC" w14:paraId="414963BD" w14:textId="77777777">
      <w:pPr>
        <w:spacing w:line="240" w:lineRule="auto"/>
        <w:rPr>
          <w:rFonts w:ascii="Calibri" w:hAnsi="Calibri" w:eastAsia="Calibri" w:cs="Calibri"/>
          <w:b/>
          <w:bCs/>
          <w:sz w:val="28"/>
          <w:szCs w:val="28"/>
          <w:lang w:val="es-ES_tradnl"/>
        </w:rPr>
      </w:pPr>
      <w:r w:rsidRPr="00BD21C1">
        <w:rPr>
          <w:rFonts w:ascii="Calibri" w:hAnsi="Calibri" w:eastAsia="Calibri" w:cs="Calibri"/>
          <w:b/>
          <w:bCs/>
          <w:sz w:val="28"/>
          <w:szCs w:val="28"/>
          <w:lang w:val="es-ES_tradnl"/>
        </w:rPr>
        <w:t> </w:t>
      </w:r>
    </w:p>
    <w:p w:rsidRPr="00BD21C1" w:rsidR="007051EC" w:rsidP="284847BD" w:rsidRDefault="007051EC" w14:paraId="37841916" w14:textId="39F9F51C">
      <w:pPr>
        <w:spacing w:line="240" w:lineRule="auto"/>
        <w:jc w:val="both"/>
        <w:rPr>
          <w:rFonts w:ascii="Calibri" w:hAnsi="Calibri" w:eastAsia="Calibri" w:cs="Calibri"/>
          <w:lang w:val="es-ES"/>
        </w:rPr>
      </w:pPr>
      <w:r w:rsidRPr="284847BD" w:rsidR="007051EC">
        <w:rPr>
          <w:rFonts w:ascii="Calibri" w:hAnsi="Calibri" w:eastAsia="Calibri" w:cs="Calibri"/>
          <w:lang w:val="es-ES"/>
        </w:rPr>
        <w:t xml:space="preserve">Quedan sólo unos días para las fiestas de fin de año y si aún no sabes qué regalar a tus seres queridos, te invitamos a que obsequies más que un objeto. Regala “emociones”, ¿cómo? Con dispositivos tecnológicos durables y que les permitan </w:t>
      </w:r>
      <w:r w:rsidRPr="284847BD" w:rsidR="007051EC">
        <w:rPr>
          <w:rFonts w:ascii="Calibri" w:hAnsi="Calibri" w:eastAsia="Calibri" w:cs="Calibri"/>
          <w:i w:val="1"/>
          <w:iCs w:val="1"/>
          <w:lang w:val="es-ES"/>
        </w:rPr>
        <w:t>revivir</w:t>
      </w:r>
      <w:r w:rsidRPr="284847BD" w:rsidR="007051EC">
        <w:rPr>
          <w:rFonts w:ascii="Calibri" w:hAnsi="Calibri" w:eastAsia="Calibri" w:cs="Calibri"/>
          <w:lang w:val="es-ES"/>
        </w:rPr>
        <w:t xml:space="preserve"> los mejores </w:t>
      </w:r>
      <w:r w:rsidRPr="284847BD" w:rsidR="007051EC">
        <w:rPr>
          <w:rFonts w:ascii="Calibri" w:hAnsi="Calibri" w:eastAsia="Calibri" w:cs="Calibri"/>
          <w:lang w:val="es-ES"/>
        </w:rPr>
        <w:t>momentos</w:t>
      </w:r>
      <w:r w:rsidRPr="284847BD" w:rsidR="3AD519C0">
        <w:rPr>
          <w:rFonts w:ascii="Calibri" w:hAnsi="Calibri" w:eastAsia="Calibri" w:cs="Calibri"/>
          <w:lang w:val="es-ES"/>
        </w:rPr>
        <w:t xml:space="preserve"> </w:t>
      </w:r>
      <w:r w:rsidRPr="284847BD" w:rsidR="007051EC">
        <w:rPr>
          <w:rFonts w:ascii="Calibri" w:hAnsi="Calibri" w:eastAsia="Calibri" w:cs="Calibri"/>
          <w:lang w:val="es-ES"/>
        </w:rPr>
        <w:t>y sentir la buena vibra de su música</w:t>
      </w:r>
      <w:r w:rsidRPr="284847BD" w:rsidR="005B5802">
        <w:rPr>
          <w:rFonts w:ascii="Calibri" w:hAnsi="Calibri" w:eastAsia="Calibri" w:cs="Calibri"/>
          <w:lang w:val="es-ES"/>
        </w:rPr>
        <w:t xml:space="preserve"> o contenido</w:t>
      </w:r>
      <w:r w:rsidRPr="284847BD" w:rsidR="007051EC">
        <w:rPr>
          <w:rFonts w:ascii="Calibri" w:hAnsi="Calibri" w:eastAsia="Calibri" w:cs="Calibri"/>
          <w:lang w:val="es-ES"/>
        </w:rPr>
        <w:t xml:space="preserve"> favorit</w:t>
      </w:r>
      <w:r w:rsidRPr="284847BD" w:rsidR="005B5802">
        <w:rPr>
          <w:rFonts w:ascii="Calibri" w:hAnsi="Calibri" w:eastAsia="Calibri" w:cs="Calibri"/>
          <w:lang w:val="es-ES"/>
        </w:rPr>
        <w:t>o</w:t>
      </w:r>
      <w:r w:rsidRPr="284847BD" w:rsidR="007051EC">
        <w:rPr>
          <w:rFonts w:ascii="Calibri" w:hAnsi="Calibri" w:eastAsia="Calibri" w:cs="Calibri"/>
          <w:lang w:val="es-ES"/>
        </w:rPr>
        <w:t>.</w:t>
      </w:r>
    </w:p>
    <w:p w:rsidRPr="00BD21C1" w:rsidR="007051EC" w:rsidP="284847BD" w:rsidRDefault="007051EC" w14:paraId="40136490" w14:textId="77777777" w14:noSpellErr="1">
      <w:pPr>
        <w:spacing w:line="240" w:lineRule="auto"/>
        <w:jc w:val="both"/>
        <w:rPr>
          <w:rFonts w:ascii="Calibri" w:hAnsi="Calibri" w:eastAsia="Calibri" w:cs="Calibri"/>
          <w:lang w:val="es-ES"/>
        </w:rPr>
      </w:pPr>
    </w:p>
    <w:p w:rsidRPr="00BD21C1" w:rsidR="007051EC" w:rsidP="284847BD" w:rsidRDefault="007051EC" w14:paraId="508B719B" w14:textId="59314E82">
      <w:pPr>
        <w:spacing w:line="240" w:lineRule="auto"/>
        <w:jc w:val="both"/>
        <w:rPr>
          <w:rFonts w:ascii="Calibri" w:hAnsi="Calibri" w:eastAsia="Calibri" w:cs="Calibri"/>
          <w:lang w:val="es-ES"/>
        </w:rPr>
      </w:pPr>
      <w:r w:rsidRPr="284847BD" w:rsidR="007051EC">
        <w:rPr>
          <w:rFonts w:ascii="Calibri" w:hAnsi="Calibri" w:eastAsia="Calibri" w:cs="Calibri"/>
          <w:lang w:val="es-ES"/>
        </w:rPr>
        <w:t xml:space="preserve">JBL, </w:t>
      </w:r>
      <w:r w:rsidRPr="284847BD" w:rsidR="178F2081">
        <w:rPr>
          <w:rFonts w:ascii="Calibri" w:hAnsi="Calibri" w:eastAsia="Calibri" w:cs="Calibri"/>
          <w:lang w:val="es-ES"/>
        </w:rPr>
        <w:t>la marca líder</w:t>
      </w:r>
      <w:r w:rsidRPr="284847BD" w:rsidR="007051EC">
        <w:rPr>
          <w:rFonts w:ascii="Calibri" w:hAnsi="Calibri" w:eastAsia="Calibri" w:cs="Calibri"/>
          <w:lang w:val="es-ES"/>
        </w:rPr>
        <w:t xml:space="preserve"> de </w:t>
      </w:r>
      <w:r w:rsidRPr="284847BD" w:rsidR="007051EC">
        <w:rPr>
          <w:rFonts w:ascii="Calibri" w:hAnsi="Calibri" w:eastAsia="Calibri" w:cs="Calibri"/>
          <w:lang w:val="es-ES"/>
        </w:rPr>
        <w:t>audio,</w:t>
      </w:r>
      <w:r w:rsidRPr="284847BD" w:rsidR="007051EC">
        <w:rPr>
          <w:rFonts w:ascii="Calibri" w:hAnsi="Calibri" w:eastAsia="Calibri" w:cs="Calibri"/>
          <w:lang w:val="es-ES"/>
        </w:rPr>
        <w:t xml:space="preserve"> </w:t>
      </w:r>
      <w:r w:rsidRPr="284847BD" w:rsidR="007051EC">
        <w:rPr>
          <w:rFonts w:ascii="Calibri" w:hAnsi="Calibri" w:eastAsia="Calibri" w:cs="Calibri"/>
          <w:lang w:val="es-ES"/>
        </w:rPr>
        <w:t xml:space="preserve">presenta </w:t>
      </w:r>
      <w:r w:rsidRPr="284847BD" w:rsidR="2AF3B0CC">
        <w:rPr>
          <w:rFonts w:ascii="Calibri" w:hAnsi="Calibri" w:eastAsia="Calibri" w:cs="Calibri"/>
          <w:lang w:val="es-ES"/>
        </w:rPr>
        <w:t>la</w:t>
      </w:r>
      <w:r w:rsidRPr="284847BD" w:rsidR="007051EC">
        <w:rPr>
          <w:rFonts w:ascii="Calibri" w:hAnsi="Calibri" w:eastAsia="Calibri" w:cs="Calibri"/>
          <w:lang w:val="es-ES"/>
        </w:rPr>
        <w:t xml:space="preserve"> guía</w:t>
      </w:r>
      <w:r w:rsidRPr="284847BD" w:rsidR="007051EC">
        <w:rPr>
          <w:rFonts w:ascii="Calibri" w:hAnsi="Calibri" w:eastAsia="Calibri" w:cs="Calibri"/>
          <w:lang w:val="es-ES"/>
        </w:rPr>
        <w:t xml:space="preserve"> para encontrar el dispositivo de audio perfecto según cada personalidad en tu lista:</w:t>
      </w:r>
    </w:p>
    <w:p w:rsidRPr="00BD21C1" w:rsidR="007051EC" w:rsidP="284847BD" w:rsidRDefault="007051EC" w14:paraId="61C3349C" w14:textId="77777777" w14:noSpellErr="1">
      <w:pPr>
        <w:spacing w:line="240" w:lineRule="auto"/>
        <w:jc w:val="both"/>
        <w:rPr>
          <w:rFonts w:ascii="Calibri" w:hAnsi="Calibri" w:eastAsia="Calibri" w:cs="Calibri"/>
          <w:lang w:val="es-ES"/>
        </w:rPr>
      </w:pPr>
      <w:r w:rsidRPr="284847BD" w:rsidR="007051EC">
        <w:rPr>
          <w:rFonts w:ascii="Calibri" w:hAnsi="Calibri" w:eastAsia="Calibri" w:cs="Calibri"/>
          <w:lang w:val="es-ES"/>
        </w:rPr>
        <w:t> </w:t>
      </w:r>
    </w:p>
    <w:p w:rsidRPr="00BD21C1" w:rsidR="007051EC" w:rsidP="284847BD" w:rsidRDefault="007051EC" w14:paraId="1930F051" w14:textId="795A08A6">
      <w:pPr>
        <w:spacing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  <w:lang w:val="es-ES"/>
        </w:rPr>
      </w:pPr>
      <w:r w:rsidRPr="284847BD" w:rsidR="007051EC">
        <w:rPr>
          <w:rFonts w:ascii="Calibri" w:hAnsi="Calibri" w:eastAsia="Calibri" w:cs="Calibri"/>
          <w:b w:val="1"/>
          <w:bCs w:val="1"/>
          <w:sz w:val="24"/>
          <w:szCs w:val="24"/>
          <w:lang w:val="es-ES"/>
        </w:rPr>
        <w:t xml:space="preserve">Para el más </w:t>
      </w:r>
      <w:r w:rsidRPr="284847BD" w:rsidR="007051EC">
        <w:rPr>
          <w:rFonts w:ascii="Calibri" w:hAnsi="Calibri" w:eastAsia="Calibri" w:cs="Calibri"/>
          <w:b w:val="1"/>
          <w:bCs w:val="1"/>
          <w:sz w:val="24"/>
          <w:szCs w:val="24"/>
          <w:lang w:val="es-ES"/>
        </w:rPr>
        <w:t>geek</w:t>
      </w:r>
      <w:r w:rsidRPr="284847BD" w:rsidR="007051EC">
        <w:rPr>
          <w:rFonts w:ascii="Calibri" w:hAnsi="Calibri" w:eastAsia="Calibri" w:cs="Calibri"/>
          <w:b w:val="1"/>
          <w:bCs w:val="1"/>
          <w:sz w:val="24"/>
          <w:szCs w:val="24"/>
          <w:lang w:val="es-ES"/>
        </w:rPr>
        <w:t xml:space="preserve">: Tour </w:t>
      </w:r>
      <w:r w:rsidRPr="284847BD" w:rsidR="007051EC">
        <w:rPr>
          <w:rFonts w:ascii="Calibri" w:hAnsi="Calibri" w:eastAsia="Calibri" w:cs="Calibri"/>
          <w:b w:val="1"/>
          <w:bCs w:val="1"/>
          <w:sz w:val="24"/>
          <w:szCs w:val="24"/>
          <w:lang w:val="es-ES"/>
        </w:rPr>
        <w:t>Pro 3</w:t>
      </w:r>
    </w:p>
    <w:p w:rsidRPr="00BD21C1" w:rsidR="005B5802" w:rsidP="284847BD" w:rsidRDefault="00E21188" w14:paraId="1AC1B7F1" w14:textId="599941D0">
      <w:pPr>
        <w:spacing w:line="240" w:lineRule="auto"/>
        <w:jc w:val="both"/>
        <w:rPr>
          <w:rFonts w:ascii="Calibri" w:hAnsi="Calibri" w:eastAsia="Calibri" w:cs="Calibri"/>
          <w:lang w:val="es-ES"/>
        </w:rPr>
      </w:pPr>
      <w:r w:rsidRPr="284847BD" w:rsidR="00E21188">
        <w:rPr>
          <w:rFonts w:ascii="Calibri" w:hAnsi="Calibri" w:eastAsia="Calibri" w:cs="Calibri"/>
          <w:lang w:val="es-ES"/>
        </w:rPr>
        <w:t xml:space="preserve">Para tu hermano o primo favorito, que </w:t>
      </w:r>
      <w:r w:rsidRPr="284847BD" w:rsidR="00BD21C1">
        <w:rPr>
          <w:rFonts w:ascii="Calibri" w:hAnsi="Calibri" w:eastAsia="Calibri" w:cs="Calibri"/>
          <w:lang w:val="es-ES"/>
        </w:rPr>
        <w:t>siempre</w:t>
      </w:r>
      <w:r w:rsidRPr="284847BD" w:rsidR="00E21188">
        <w:rPr>
          <w:rFonts w:ascii="Calibri" w:hAnsi="Calibri" w:eastAsia="Calibri" w:cs="Calibri"/>
          <w:lang w:val="es-ES"/>
        </w:rPr>
        <w:t xml:space="preserve"> busca tener en sus manos lo último en tecnología, te presentamos los </w:t>
      </w:r>
      <w:r w:rsidRPr="284847BD" w:rsidR="00E21188">
        <w:rPr>
          <w:rFonts w:ascii="Calibri" w:hAnsi="Calibri" w:eastAsia="Calibri" w:cs="Calibri"/>
          <w:b w:val="1"/>
          <w:bCs w:val="1"/>
          <w:lang w:val="es-ES"/>
        </w:rPr>
        <w:t xml:space="preserve">JBL Tour </w:t>
      </w:r>
      <w:r w:rsidRPr="284847BD" w:rsidR="00E21188">
        <w:rPr>
          <w:rFonts w:ascii="Calibri" w:hAnsi="Calibri" w:eastAsia="Calibri" w:cs="Calibri"/>
          <w:b w:val="1"/>
          <w:bCs w:val="1"/>
          <w:lang w:val="es-ES"/>
        </w:rPr>
        <w:t>PRO 3</w:t>
      </w:r>
      <w:r w:rsidRPr="284847BD" w:rsidR="00E21188">
        <w:rPr>
          <w:rFonts w:ascii="Calibri" w:hAnsi="Calibri" w:eastAsia="Calibri" w:cs="Calibri"/>
          <w:lang w:val="es-ES"/>
        </w:rPr>
        <w:t>,</w:t>
      </w:r>
      <w:r w:rsidRPr="284847BD" w:rsidR="4A7E8CCF">
        <w:rPr>
          <w:rFonts w:ascii="Calibri" w:hAnsi="Calibri" w:eastAsia="Calibri" w:cs="Calibri"/>
          <w:lang w:val="es-ES"/>
        </w:rPr>
        <w:t xml:space="preserve"> el producto más nuevo de la marca. Son </w:t>
      </w:r>
      <w:r w:rsidRPr="284847BD" w:rsidR="00E21188">
        <w:rPr>
          <w:rFonts w:ascii="Calibri" w:hAnsi="Calibri" w:eastAsia="Calibri" w:cs="Calibri"/>
          <w:lang w:val="es-ES"/>
        </w:rPr>
        <w:t>los audífonos</w:t>
      </w:r>
      <w:r w:rsidRPr="284847BD" w:rsidR="37C48C17">
        <w:rPr>
          <w:rFonts w:ascii="Calibri" w:hAnsi="Calibri" w:eastAsia="Calibri" w:cs="Calibri"/>
          <w:lang w:val="es-ES"/>
        </w:rPr>
        <w:t xml:space="preserve"> True Wireless </w:t>
      </w:r>
      <w:r w:rsidRPr="284847BD" w:rsidR="37C48C17">
        <w:rPr>
          <w:rFonts w:ascii="Calibri" w:hAnsi="Calibri" w:eastAsia="Calibri" w:cs="Calibri"/>
          <w:lang w:val="es-ES"/>
        </w:rPr>
        <w:t>Stereo</w:t>
      </w:r>
      <w:r w:rsidRPr="284847BD" w:rsidR="00E21188">
        <w:rPr>
          <w:rFonts w:ascii="Calibri" w:hAnsi="Calibri" w:eastAsia="Calibri" w:cs="Calibri"/>
          <w:lang w:val="es-ES"/>
        </w:rPr>
        <w:t xml:space="preserve"> </w:t>
      </w:r>
      <w:r w:rsidRPr="284847BD" w:rsidR="74A841EF">
        <w:rPr>
          <w:rFonts w:ascii="Calibri" w:hAnsi="Calibri" w:eastAsia="Calibri" w:cs="Calibri"/>
          <w:lang w:val="es-ES"/>
        </w:rPr>
        <w:t>(</w:t>
      </w:r>
      <w:r w:rsidRPr="284847BD" w:rsidR="00E21188">
        <w:rPr>
          <w:rFonts w:ascii="Calibri" w:hAnsi="Calibri" w:eastAsia="Calibri" w:cs="Calibri"/>
          <w:lang w:val="es-ES"/>
        </w:rPr>
        <w:t>TWS</w:t>
      </w:r>
      <w:r w:rsidRPr="284847BD" w:rsidR="4117DD40">
        <w:rPr>
          <w:rFonts w:ascii="Calibri" w:hAnsi="Calibri" w:eastAsia="Calibri" w:cs="Calibri"/>
          <w:lang w:val="es-ES"/>
        </w:rPr>
        <w:t>)</w:t>
      </w:r>
      <w:r w:rsidRPr="284847BD" w:rsidR="4117DD40">
        <w:rPr>
          <w:rFonts w:ascii="Calibri" w:hAnsi="Calibri" w:eastAsia="Calibri" w:cs="Calibri"/>
          <w:lang w:val="es-ES"/>
        </w:rPr>
        <w:t xml:space="preserve"> </w:t>
      </w:r>
      <w:r w:rsidRPr="284847BD" w:rsidR="00E21188">
        <w:rPr>
          <w:rFonts w:ascii="Calibri" w:hAnsi="Calibri" w:eastAsia="Calibri" w:cs="Calibri"/>
          <w:b w:val="1"/>
          <w:bCs w:val="1"/>
          <w:lang w:val="es-ES"/>
        </w:rPr>
        <w:t>más avanzados hasta la fecha</w:t>
      </w:r>
      <w:r w:rsidRPr="284847BD" w:rsidR="00E21188">
        <w:rPr>
          <w:rFonts w:ascii="Calibri" w:hAnsi="Calibri" w:eastAsia="Calibri" w:cs="Calibri"/>
          <w:lang w:val="es-ES"/>
        </w:rPr>
        <w:t xml:space="preserve"> </w:t>
      </w:r>
      <w:r w:rsidRPr="284847BD" w:rsidR="005B5802">
        <w:rPr>
          <w:rFonts w:ascii="Calibri" w:hAnsi="Calibri" w:eastAsia="Calibri" w:cs="Calibri"/>
          <w:lang w:val="es-ES"/>
        </w:rPr>
        <w:t xml:space="preserve">por contar con audio inmersivo con JBL </w:t>
      </w:r>
      <w:r w:rsidRPr="284847BD" w:rsidR="005B5802">
        <w:rPr>
          <w:rFonts w:ascii="Calibri" w:hAnsi="Calibri" w:eastAsia="Calibri" w:cs="Calibri"/>
          <w:lang w:val="es-ES"/>
        </w:rPr>
        <w:t>Spa</w:t>
      </w:r>
      <w:r w:rsidRPr="284847BD" w:rsidR="6F3B4C86">
        <w:rPr>
          <w:rFonts w:ascii="Calibri" w:hAnsi="Calibri" w:eastAsia="Calibri" w:cs="Calibri"/>
          <w:lang w:val="es-ES"/>
        </w:rPr>
        <w:t>r</w:t>
      </w:r>
      <w:r w:rsidRPr="284847BD" w:rsidR="005B5802">
        <w:rPr>
          <w:rFonts w:ascii="Calibri" w:hAnsi="Calibri" w:eastAsia="Calibri" w:cs="Calibri"/>
          <w:lang w:val="es-ES"/>
        </w:rPr>
        <w:t>ial</w:t>
      </w:r>
      <w:r w:rsidRPr="284847BD" w:rsidR="005B5802">
        <w:rPr>
          <w:rFonts w:ascii="Calibri" w:hAnsi="Calibri" w:eastAsia="Calibri" w:cs="Calibri"/>
          <w:lang w:val="es-ES"/>
        </w:rPr>
        <w:t xml:space="preserve"> 360 y seguimiento de cabeza, cancelación de Ruido Adaptativa 2.0 y un estuche de </w:t>
      </w:r>
      <w:r w:rsidRPr="284847BD" w:rsidR="6EA3A0AD">
        <w:rPr>
          <w:rFonts w:ascii="Calibri" w:hAnsi="Calibri" w:eastAsia="Calibri" w:cs="Calibri"/>
          <w:lang w:val="es-ES"/>
        </w:rPr>
        <w:t>carga inteligente</w:t>
      </w:r>
      <w:r w:rsidRPr="284847BD" w:rsidR="005B5802">
        <w:rPr>
          <w:rFonts w:ascii="Calibri" w:hAnsi="Calibri" w:eastAsia="Calibri" w:cs="Calibri"/>
          <w:lang w:val="es-ES"/>
        </w:rPr>
        <w:t xml:space="preserve">. </w:t>
      </w:r>
    </w:p>
    <w:p w:rsidRPr="00BD21C1" w:rsidR="005B5802" w:rsidP="284847BD" w:rsidRDefault="005B5802" w14:paraId="3D199660" w14:textId="77777777" w14:noSpellErr="1">
      <w:pPr>
        <w:spacing w:line="240" w:lineRule="auto"/>
        <w:jc w:val="both"/>
        <w:rPr>
          <w:rFonts w:ascii="Calibri" w:hAnsi="Calibri" w:eastAsia="Calibri" w:cs="Calibri"/>
          <w:lang w:val="es-ES"/>
        </w:rPr>
      </w:pPr>
    </w:p>
    <w:p w:rsidRPr="00BD21C1" w:rsidR="005B5802" w:rsidP="284847BD" w:rsidRDefault="005B5802" w14:paraId="16A2AC5A" w14:textId="64B44458">
      <w:pPr>
        <w:spacing w:line="240" w:lineRule="auto"/>
        <w:jc w:val="both"/>
        <w:rPr>
          <w:rFonts w:ascii="Calibri" w:hAnsi="Calibri" w:eastAsia="Calibri" w:cs="Calibri"/>
          <w:lang w:val="es-ES"/>
        </w:rPr>
      </w:pPr>
      <w:r w:rsidRPr="284847BD" w:rsidR="005B5802">
        <w:rPr>
          <w:rFonts w:ascii="Calibri" w:hAnsi="Calibri" w:eastAsia="Calibri" w:cs="Calibri"/>
          <w:lang w:val="es-ES"/>
        </w:rPr>
        <w:t xml:space="preserve">Este dispositivo tiene además una práctica pantalla táctil repleta de funciones para que </w:t>
      </w:r>
      <w:r w:rsidRPr="284847BD" w:rsidR="0056476B">
        <w:rPr>
          <w:rFonts w:ascii="Calibri" w:hAnsi="Calibri" w:eastAsia="Calibri" w:cs="Calibri"/>
          <w:lang w:val="es-ES"/>
        </w:rPr>
        <w:t>se</w:t>
      </w:r>
      <w:r w:rsidRPr="284847BD" w:rsidR="005B5802">
        <w:rPr>
          <w:rFonts w:ascii="Calibri" w:hAnsi="Calibri" w:eastAsia="Calibri" w:cs="Calibri"/>
          <w:lang w:val="es-ES"/>
        </w:rPr>
        <w:t xml:space="preserve"> conecte fácilmente a cualquier dispositivo Bluetooth y </w:t>
      </w:r>
      <w:r w:rsidRPr="284847BD" w:rsidR="0056476B">
        <w:rPr>
          <w:rFonts w:ascii="Calibri" w:hAnsi="Calibri" w:eastAsia="Calibri" w:cs="Calibri"/>
          <w:lang w:val="es-ES"/>
        </w:rPr>
        <w:t>se sumerja</w:t>
      </w:r>
      <w:r w:rsidRPr="284847BD" w:rsidR="005B5802">
        <w:rPr>
          <w:rFonts w:ascii="Calibri" w:hAnsi="Calibri" w:eastAsia="Calibri" w:cs="Calibri"/>
          <w:lang w:val="es-ES"/>
        </w:rPr>
        <w:t xml:space="preserve"> en </w:t>
      </w:r>
      <w:r w:rsidRPr="284847BD" w:rsidR="0056476B">
        <w:rPr>
          <w:rFonts w:ascii="Calibri" w:hAnsi="Calibri" w:eastAsia="Calibri" w:cs="Calibri"/>
          <w:lang w:val="es-ES"/>
        </w:rPr>
        <w:t>su</w:t>
      </w:r>
      <w:r w:rsidRPr="284847BD" w:rsidR="005B5802">
        <w:rPr>
          <w:rFonts w:ascii="Calibri" w:hAnsi="Calibri" w:eastAsia="Calibri" w:cs="Calibri"/>
          <w:lang w:val="es-ES"/>
        </w:rPr>
        <w:t xml:space="preserve"> música, películas y videojuegos favoritos en múltiples dispositivos. Otra ventaja que amará quien reciba este regalo, es que </w:t>
      </w:r>
      <w:r w:rsidRPr="284847BD" w:rsidR="02BE7598">
        <w:rPr>
          <w:rFonts w:ascii="Calibri" w:hAnsi="Calibri" w:eastAsia="Calibri" w:cs="Calibri"/>
          <w:lang w:val="es-ES"/>
        </w:rPr>
        <w:t xml:space="preserve">el </w:t>
      </w:r>
      <w:r w:rsidRPr="284847BD" w:rsidR="02BE7598">
        <w:rPr>
          <w:rFonts w:ascii="Calibri" w:hAnsi="Calibri" w:eastAsia="Calibri" w:cs="Calibri"/>
          <w:lang w:val="es-ES"/>
        </w:rPr>
        <w:t>smart</w:t>
      </w:r>
      <w:r w:rsidRPr="284847BD" w:rsidR="02BE7598">
        <w:rPr>
          <w:rFonts w:ascii="Calibri" w:hAnsi="Calibri" w:eastAsia="Calibri" w:cs="Calibri"/>
          <w:lang w:val="es-ES"/>
        </w:rPr>
        <w:t xml:space="preserve"> case de los JBL Tour Pro</w:t>
      </w:r>
      <w:r w:rsidRPr="284847BD" w:rsidR="00A502AB">
        <w:rPr>
          <w:rFonts w:ascii="Calibri" w:hAnsi="Calibri" w:eastAsia="Calibri" w:cs="Calibri"/>
          <w:lang w:val="es-ES"/>
        </w:rPr>
        <w:t xml:space="preserve"> </w:t>
      </w:r>
      <w:r w:rsidRPr="284847BD" w:rsidR="0CD2E853">
        <w:rPr>
          <w:rFonts w:ascii="Calibri" w:hAnsi="Calibri" w:eastAsia="Calibri" w:cs="Calibri"/>
          <w:lang w:val="es-ES"/>
        </w:rPr>
        <w:t>o</w:t>
      </w:r>
      <w:r w:rsidRPr="284847BD" w:rsidR="005B5802">
        <w:rPr>
          <w:rFonts w:ascii="Calibri" w:hAnsi="Calibri" w:eastAsia="Calibri" w:cs="Calibri"/>
          <w:lang w:val="es-ES"/>
        </w:rPr>
        <w:t xml:space="preserve">frece hasta 44 horas de reproducción y se </w:t>
      </w:r>
      <w:r w:rsidRPr="284847BD" w:rsidR="00A502AB">
        <w:rPr>
          <w:rFonts w:ascii="Calibri" w:hAnsi="Calibri" w:eastAsia="Calibri" w:cs="Calibri"/>
          <w:lang w:val="es-ES"/>
        </w:rPr>
        <w:t>pueden</w:t>
      </w:r>
      <w:r w:rsidRPr="284847BD" w:rsidR="005B5802">
        <w:rPr>
          <w:rFonts w:ascii="Calibri" w:hAnsi="Calibri" w:eastAsia="Calibri" w:cs="Calibri"/>
          <w:lang w:val="es-ES"/>
        </w:rPr>
        <w:t xml:space="preserve"> recargar de forma inalámbrica.</w:t>
      </w:r>
      <w:proofErr w:type="gramStart"/>
      <w:proofErr w:type="gramEnd"/>
    </w:p>
    <w:p w:rsidRPr="00BD21C1" w:rsidR="005B5802" w:rsidP="284847BD" w:rsidRDefault="005B5802" w14:paraId="45037913" w14:textId="1288EB2E" w14:noSpellErr="1">
      <w:pPr>
        <w:spacing w:line="240" w:lineRule="auto"/>
        <w:jc w:val="both"/>
        <w:rPr>
          <w:rFonts w:ascii="Calibri" w:hAnsi="Calibri" w:eastAsia="Calibri" w:cs="Calibri"/>
          <w:lang w:val="es-ES"/>
        </w:rPr>
      </w:pPr>
    </w:p>
    <w:p w:rsidRPr="00BD21C1" w:rsidR="00A502AB" w:rsidP="284847BD" w:rsidRDefault="00A502AB" w14:paraId="498F771D" w14:textId="516B37E6" w14:noSpellErr="1">
      <w:pPr>
        <w:spacing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  <w:lang w:val="es-ES"/>
        </w:rPr>
      </w:pPr>
      <w:r w:rsidRPr="284847BD" w:rsidR="00A502AB">
        <w:rPr>
          <w:rFonts w:ascii="Calibri" w:hAnsi="Calibri" w:eastAsia="Calibri" w:cs="Calibri"/>
          <w:b w:val="1"/>
          <w:bCs w:val="1"/>
          <w:sz w:val="24"/>
          <w:szCs w:val="24"/>
          <w:lang w:val="es-ES"/>
        </w:rPr>
        <w:t>Consiente a mamá con Live Beam 3</w:t>
      </w:r>
    </w:p>
    <w:p w:rsidRPr="00BD21C1" w:rsidR="00A502AB" w:rsidP="284847BD" w:rsidRDefault="00A502AB" w14:paraId="7273F6FC" w14:textId="594A9936">
      <w:pPr>
        <w:spacing w:line="240" w:lineRule="auto"/>
        <w:jc w:val="both"/>
        <w:rPr>
          <w:rFonts w:ascii="Calibri" w:hAnsi="Calibri" w:eastAsia="Calibri" w:cs="Calibri"/>
          <w:lang w:val="es-ES"/>
        </w:rPr>
      </w:pPr>
      <w:r w:rsidRPr="284847BD" w:rsidR="3C2B09C2">
        <w:rPr>
          <w:rFonts w:ascii="Calibri" w:hAnsi="Calibri" w:eastAsia="Calibri" w:cs="Calibri"/>
          <w:lang w:val="es-ES"/>
        </w:rPr>
        <w:t>M</w:t>
      </w:r>
      <w:r w:rsidRPr="284847BD" w:rsidR="00A502AB">
        <w:rPr>
          <w:rFonts w:ascii="Calibri" w:hAnsi="Calibri" w:eastAsia="Calibri" w:cs="Calibri"/>
          <w:lang w:val="es-ES"/>
        </w:rPr>
        <w:t xml:space="preserve">amá también merece disfrutar de su música favorita, los </w:t>
      </w:r>
      <w:r w:rsidRPr="284847BD" w:rsidR="00A502AB">
        <w:rPr>
          <w:rFonts w:ascii="Calibri" w:hAnsi="Calibri" w:eastAsia="Calibri" w:cs="Calibri"/>
          <w:b w:val="1"/>
          <w:bCs w:val="1"/>
          <w:lang w:val="es-ES"/>
        </w:rPr>
        <w:t>JBL Live Beam de tercera generación</w:t>
      </w:r>
      <w:r w:rsidRPr="284847BD" w:rsidR="00A502AB">
        <w:rPr>
          <w:rFonts w:ascii="Calibri" w:hAnsi="Calibri" w:eastAsia="Calibri" w:cs="Calibri"/>
          <w:lang w:val="es-ES"/>
        </w:rPr>
        <w:t>, combinan comodidad y elegancia con un sonido excepcional. Ideal para acompañarla en sus momentos de relax o animar sus días con las melodías que más le gustan.</w:t>
      </w:r>
    </w:p>
    <w:p w:rsidRPr="00BD21C1" w:rsidR="00A502AB" w:rsidP="284847BD" w:rsidRDefault="00A502AB" w14:paraId="50E77DFA" w14:textId="77777777" w14:noSpellErr="1">
      <w:pPr>
        <w:spacing w:line="240" w:lineRule="auto"/>
        <w:jc w:val="both"/>
        <w:rPr>
          <w:rFonts w:ascii="Calibri" w:hAnsi="Calibri" w:eastAsia="Calibri" w:cs="Calibri"/>
          <w:lang w:val="es-ES"/>
        </w:rPr>
      </w:pPr>
    </w:p>
    <w:p w:rsidRPr="00BD21C1" w:rsidR="0056476B" w:rsidP="284847BD" w:rsidRDefault="0056476B" w14:paraId="1A7BA38E" w14:textId="25C1BB0D">
      <w:pPr>
        <w:spacing w:line="240" w:lineRule="auto"/>
        <w:jc w:val="both"/>
        <w:rPr>
          <w:rFonts w:ascii="Calibri" w:hAnsi="Calibri" w:eastAsia="Calibri" w:cs="Calibri"/>
          <w:b w:val="1"/>
          <w:bCs w:val="1"/>
          <w:lang w:val="es-ES"/>
        </w:rPr>
      </w:pPr>
      <w:r w:rsidRPr="284847BD" w:rsidR="379894D5">
        <w:rPr>
          <w:rFonts w:ascii="Calibri" w:hAnsi="Calibri" w:eastAsia="Calibri" w:cs="Calibri"/>
          <w:lang w:val="es-ES"/>
        </w:rPr>
        <w:t xml:space="preserve">Sin lugar a dudas estos audífonos </w:t>
      </w:r>
      <w:r w:rsidRPr="284847BD" w:rsidR="00A502AB">
        <w:rPr>
          <w:rFonts w:ascii="Calibri" w:hAnsi="Calibri" w:eastAsia="Calibri" w:cs="Calibri"/>
          <w:lang w:val="es-ES"/>
        </w:rPr>
        <w:t>convertirán en sus favoritos, ya que no es necesario que esté revisando su celular para controlarlos mientras trabaja o realiza tareas del hogar, y a distancia podrá ajustar el volumen y el ecualizador, controlar su música, responder llamadas incluso en ambientes muy ruidosos y hasta revisar mensajes de texto.</w:t>
      </w:r>
      <w:r w:rsidRPr="284847BD" w:rsidR="00A502AB">
        <w:rPr>
          <w:rFonts w:ascii="Calibri" w:hAnsi="Calibri" w:eastAsia="Calibri" w:cs="Calibri"/>
          <w:lang w:val="es-ES"/>
        </w:rPr>
        <w:t xml:space="preserve"> </w:t>
      </w:r>
      <w:r w:rsidRPr="284847BD" w:rsidR="312B0001">
        <w:rPr>
          <w:rFonts w:ascii="Calibri" w:hAnsi="Calibri" w:eastAsia="Calibri" w:cs="Calibri"/>
          <w:lang w:val="es-ES"/>
        </w:rPr>
        <w:t xml:space="preserve"> </w:t>
      </w:r>
      <w:r w:rsidRPr="284847BD" w:rsidR="0056476B">
        <w:rPr>
          <w:rFonts w:ascii="Calibri" w:hAnsi="Calibri" w:eastAsia="Calibri" w:cs="Calibri"/>
          <w:lang w:val="es-ES"/>
        </w:rPr>
        <w:t>Además, los JBL Live Beam 3 vienen en colores que fácilmente podrá combinar con sus outfits, como</w:t>
      </w:r>
      <w:r w:rsidRPr="284847BD" w:rsidR="0056476B">
        <w:rPr>
          <w:rFonts w:ascii="Calibri" w:hAnsi="Calibri" w:eastAsia="Calibri" w:cs="Calibri"/>
          <w:b w:val="1"/>
          <w:bCs w:val="1"/>
          <w:lang w:val="es-ES"/>
        </w:rPr>
        <w:t xml:space="preserve"> </w:t>
      </w:r>
      <w:r w:rsidRPr="284847BD" w:rsidR="0056476B">
        <w:rPr>
          <w:rFonts w:ascii="Calibri" w:hAnsi="Calibri" w:eastAsia="Calibri" w:cs="Calibri"/>
          <w:b w:val="1"/>
          <w:bCs w:val="1"/>
          <w:lang w:val="es-ES"/>
        </w:rPr>
        <w:t>morado, plata</w:t>
      </w:r>
      <w:r w:rsidRPr="284847BD" w:rsidR="6C54E220">
        <w:rPr>
          <w:rFonts w:ascii="Calibri" w:hAnsi="Calibri" w:eastAsia="Calibri" w:cs="Calibri"/>
          <w:b w:val="1"/>
          <w:bCs w:val="1"/>
          <w:lang w:val="es-ES"/>
        </w:rPr>
        <w:t xml:space="preserve"> y</w:t>
      </w:r>
      <w:r w:rsidRPr="284847BD" w:rsidR="0056476B">
        <w:rPr>
          <w:rFonts w:ascii="Calibri" w:hAnsi="Calibri" w:eastAsia="Calibri" w:cs="Calibri"/>
          <w:b w:val="1"/>
          <w:bCs w:val="1"/>
          <w:lang w:val="es-ES"/>
        </w:rPr>
        <w:t xml:space="preserve"> negro</w:t>
      </w:r>
      <w:r w:rsidRPr="284847BD" w:rsidR="22883D3E">
        <w:rPr>
          <w:rFonts w:ascii="Calibri" w:hAnsi="Calibri" w:eastAsia="Calibri" w:cs="Calibri"/>
          <w:b w:val="1"/>
          <w:bCs w:val="1"/>
          <w:lang w:val="es-ES"/>
        </w:rPr>
        <w:t>.</w:t>
      </w:r>
    </w:p>
    <w:p w:rsidRPr="00BD21C1" w:rsidR="00A502AB" w:rsidP="284847BD" w:rsidRDefault="00A502AB" w14:paraId="65D71B3A" w14:textId="77777777" w14:noSpellErr="1">
      <w:pPr>
        <w:spacing w:line="240" w:lineRule="auto"/>
        <w:jc w:val="both"/>
        <w:rPr>
          <w:rFonts w:ascii="Calibri" w:hAnsi="Calibri" w:eastAsia="Calibri" w:cs="Calibri"/>
          <w:lang w:val="es-ES"/>
        </w:rPr>
      </w:pPr>
    </w:p>
    <w:p w:rsidRPr="00BD21C1" w:rsidR="00A502AB" w:rsidP="284847BD" w:rsidRDefault="0056476B" w14:paraId="083C7FAD" w14:textId="7107DB39">
      <w:pPr>
        <w:spacing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  <w:lang w:val="es-ES"/>
        </w:rPr>
      </w:pPr>
      <w:r w:rsidRPr="284847BD" w:rsidR="0056476B">
        <w:rPr>
          <w:rFonts w:ascii="Calibri" w:hAnsi="Calibri" w:eastAsia="Calibri" w:cs="Calibri"/>
          <w:b w:val="1"/>
          <w:bCs w:val="1"/>
          <w:sz w:val="24"/>
          <w:szCs w:val="24"/>
          <w:lang w:val="es-ES"/>
        </w:rPr>
        <w:t>Partybox</w:t>
      </w:r>
      <w:r w:rsidRPr="284847BD" w:rsidR="0056476B">
        <w:rPr>
          <w:rFonts w:ascii="Calibri" w:hAnsi="Calibri" w:eastAsia="Calibri" w:cs="Calibri"/>
          <w:b w:val="1"/>
          <w:bCs w:val="1"/>
          <w:sz w:val="24"/>
          <w:szCs w:val="24"/>
          <w:lang w:val="es-ES"/>
        </w:rPr>
        <w:t xml:space="preserve"> para “el alma de la fiesta”</w:t>
      </w:r>
    </w:p>
    <w:p w:rsidRPr="00BD21C1" w:rsidR="00A502AB" w:rsidP="284847BD" w:rsidRDefault="00B76503" w14:paraId="180FA2B6" w14:textId="7C1F1567">
      <w:pPr>
        <w:spacing w:line="240" w:lineRule="auto"/>
        <w:jc w:val="both"/>
        <w:rPr>
          <w:rFonts w:ascii="Calibri" w:hAnsi="Calibri" w:eastAsia="Calibri" w:cs="Calibri"/>
          <w:lang w:val="es-ES"/>
        </w:rPr>
      </w:pPr>
      <w:r w:rsidRPr="284847BD" w:rsidR="00B76503">
        <w:rPr>
          <w:rFonts w:ascii="Calibri" w:hAnsi="Calibri" w:eastAsia="Calibri" w:cs="Calibri"/>
          <w:lang w:val="es-ES"/>
        </w:rPr>
        <w:t xml:space="preserve">Para aquellos espíritus alegres que piensan que </w:t>
      </w:r>
      <w:r w:rsidRPr="284847BD" w:rsidR="00A502AB">
        <w:rPr>
          <w:rFonts w:ascii="Calibri" w:hAnsi="Calibri" w:eastAsia="Calibri" w:cs="Calibri"/>
          <w:lang w:val="es-ES"/>
        </w:rPr>
        <w:t>¡</w:t>
      </w:r>
      <w:r w:rsidRPr="284847BD" w:rsidR="00B76503">
        <w:rPr>
          <w:rFonts w:ascii="Calibri" w:hAnsi="Calibri" w:eastAsia="Calibri" w:cs="Calibri"/>
          <w:lang w:val="es-ES"/>
        </w:rPr>
        <w:t>l</w:t>
      </w:r>
      <w:r w:rsidRPr="284847BD" w:rsidR="00A502AB">
        <w:rPr>
          <w:rFonts w:ascii="Calibri" w:hAnsi="Calibri" w:eastAsia="Calibri" w:cs="Calibri"/>
          <w:lang w:val="es-ES"/>
        </w:rPr>
        <w:t xml:space="preserve">a vida </w:t>
      </w:r>
      <w:r w:rsidRPr="284847BD" w:rsidR="00B76503">
        <w:rPr>
          <w:rFonts w:ascii="Calibri" w:hAnsi="Calibri" w:eastAsia="Calibri" w:cs="Calibri"/>
          <w:lang w:val="es-ES"/>
        </w:rPr>
        <w:t>es una</w:t>
      </w:r>
      <w:r w:rsidRPr="284847BD" w:rsidR="00A502AB">
        <w:rPr>
          <w:rFonts w:ascii="Calibri" w:hAnsi="Calibri" w:eastAsia="Calibri" w:cs="Calibri"/>
          <w:lang w:val="es-ES"/>
        </w:rPr>
        <w:t xml:space="preserve"> fiesta! La </w:t>
      </w:r>
      <w:r w:rsidRPr="284847BD" w:rsidR="00B76503">
        <w:rPr>
          <w:rFonts w:ascii="Calibri" w:hAnsi="Calibri" w:eastAsia="Calibri" w:cs="Calibri"/>
          <w:b w:val="1"/>
          <w:bCs w:val="1"/>
          <w:lang w:val="es-ES"/>
        </w:rPr>
        <w:t>Partybox</w:t>
      </w:r>
      <w:r w:rsidRPr="284847BD" w:rsidR="00B76503">
        <w:rPr>
          <w:rFonts w:ascii="Calibri" w:hAnsi="Calibri" w:eastAsia="Calibri" w:cs="Calibri"/>
          <w:b w:val="1"/>
          <w:bCs w:val="1"/>
          <w:lang w:val="es-ES"/>
        </w:rPr>
        <w:t xml:space="preserve"> Club 120 de JBL</w:t>
      </w:r>
      <w:r w:rsidRPr="284847BD" w:rsidR="00B76503">
        <w:rPr>
          <w:rFonts w:ascii="Calibri" w:hAnsi="Calibri" w:eastAsia="Calibri" w:cs="Calibri"/>
          <w:lang w:val="es-ES"/>
        </w:rPr>
        <w:t xml:space="preserve"> será su compañero ideal en esta época, ya que</w:t>
      </w:r>
      <w:r w:rsidRPr="284847BD" w:rsidR="00A502AB">
        <w:rPr>
          <w:rFonts w:ascii="Calibri" w:hAnsi="Calibri" w:eastAsia="Calibri" w:cs="Calibri"/>
          <w:lang w:val="es-ES"/>
        </w:rPr>
        <w:t xml:space="preserve"> está diseñada para quienes disfrutan de los ritmos más enérgicos y no pueden resistirse a una buena sesión de baile</w:t>
      </w:r>
      <w:r w:rsidRPr="284847BD" w:rsidR="00B76503">
        <w:rPr>
          <w:rFonts w:ascii="Calibri" w:hAnsi="Calibri" w:eastAsia="Calibri" w:cs="Calibri"/>
          <w:lang w:val="es-ES"/>
        </w:rPr>
        <w:t>, c</w:t>
      </w:r>
      <w:r w:rsidRPr="284847BD" w:rsidR="00A502AB">
        <w:rPr>
          <w:rFonts w:ascii="Calibri" w:hAnsi="Calibri" w:eastAsia="Calibri" w:cs="Calibri"/>
          <w:lang w:val="es-ES"/>
        </w:rPr>
        <w:t xml:space="preserve">on graves </w:t>
      </w:r>
      <w:r w:rsidRPr="284847BD" w:rsidR="00B76503">
        <w:rPr>
          <w:rFonts w:ascii="Calibri" w:hAnsi="Calibri" w:eastAsia="Calibri" w:cs="Calibri"/>
          <w:lang w:val="es-ES"/>
        </w:rPr>
        <w:t>más profundos</w:t>
      </w:r>
      <w:r w:rsidRPr="284847BD" w:rsidR="00A502AB">
        <w:rPr>
          <w:rFonts w:ascii="Calibri" w:hAnsi="Calibri" w:eastAsia="Calibri" w:cs="Calibri"/>
          <w:lang w:val="es-ES"/>
        </w:rPr>
        <w:t xml:space="preserve"> y una portabilidad asombrosa.</w:t>
      </w:r>
    </w:p>
    <w:p w:rsidRPr="00BD21C1" w:rsidR="00B76503" w:rsidP="284847BD" w:rsidRDefault="00B76503" w14:paraId="5CEF9017" w14:textId="77777777" w14:noSpellErr="1">
      <w:pPr>
        <w:spacing w:line="240" w:lineRule="auto"/>
        <w:jc w:val="both"/>
        <w:rPr>
          <w:rFonts w:ascii="Calibri" w:hAnsi="Calibri" w:eastAsia="Calibri" w:cs="Calibri"/>
          <w:lang w:val="es-ES"/>
        </w:rPr>
      </w:pPr>
    </w:p>
    <w:p w:rsidRPr="00BD21C1" w:rsidR="00B76503" w:rsidP="284847BD" w:rsidRDefault="00B76503" w14:paraId="2584043A" w14:textId="621A3FA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lang w:val="es-ES"/>
        </w:rPr>
      </w:pPr>
      <w:r w:rsidRPr="284847BD" w:rsidR="00B76503">
        <w:rPr>
          <w:rFonts w:ascii="Calibri" w:hAnsi="Calibri" w:eastAsia="Calibri" w:cs="Calibri"/>
          <w:lang w:val="es-ES"/>
        </w:rPr>
        <w:t xml:space="preserve">Por si fuera poco, </w:t>
      </w:r>
      <w:r w:rsidRPr="284847BD" w:rsidR="58718668">
        <w:rPr>
          <w:rFonts w:ascii="Calibri" w:hAnsi="Calibri" w:eastAsia="Calibri" w:cs="Calibri"/>
          <w:lang w:val="es-ES"/>
        </w:rPr>
        <w:t xml:space="preserve">la fiesta </w:t>
      </w:r>
      <w:r w:rsidRPr="284847BD" w:rsidR="208EEAD1">
        <w:rPr>
          <w:rFonts w:ascii="Calibri" w:hAnsi="Calibri" w:eastAsia="Calibri" w:cs="Calibri"/>
          <w:lang w:val="es-ES"/>
        </w:rPr>
        <w:t>portátil,</w:t>
      </w:r>
      <w:r w:rsidRPr="284847BD" w:rsidR="00B76503">
        <w:rPr>
          <w:rFonts w:ascii="Calibri" w:hAnsi="Calibri" w:eastAsia="Calibri" w:cs="Calibri"/>
          <w:lang w:val="es-ES"/>
        </w:rPr>
        <w:t xml:space="preserve"> </w:t>
      </w:r>
      <w:r w:rsidRPr="284847BD" w:rsidR="11608EF0">
        <w:rPr>
          <w:rFonts w:ascii="Calibri" w:hAnsi="Calibri" w:eastAsia="Calibri" w:cs="Calibri"/>
          <w:lang w:val="es-ES"/>
        </w:rPr>
        <w:t xml:space="preserve">mezcla </w:t>
      </w:r>
      <w:r w:rsidRPr="284847BD" w:rsidR="00B76503">
        <w:rPr>
          <w:rFonts w:ascii="Calibri" w:hAnsi="Calibri" w:eastAsia="Calibri" w:cs="Calibri"/>
          <w:lang w:val="es-ES"/>
        </w:rPr>
        <w:t>ese sorprendente sonido con un emocionante espectáculo de luces</w:t>
      </w:r>
      <w:r w:rsidRPr="284847BD" w:rsidR="2DAE3C03">
        <w:rPr>
          <w:rFonts w:ascii="Calibri" w:hAnsi="Calibri" w:eastAsia="Calibri" w:cs="Calibri"/>
          <w:lang w:val="es-ES"/>
        </w:rPr>
        <w:t xml:space="preserve"> que</w:t>
      </w:r>
      <w:r w:rsidRPr="284847BD" w:rsidR="00B76503">
        <w:rPr>
          <w:rFonts w:ascii="Calibri" w:hAnsi="Calibri" w:eastAsia="Calibri" w:cs="Calibri"/>
          <w:lang w:val="es-ES"/>
        </w:rPr>
        <w:t xml:space="preserve"> se sincronizan con los</w:t>
      </w:r>
      <w:r w:rsidRPr="284847BD" w:rsidR="00B76503">
        <w:rPr>
          <w:rFonts w:ascii="Calibri" w:hAnsi="Calibri" w:eastAsia="Calibri" w:cs="Calibri"/>
          <w:lang w:val="es-ES"/>
        </w:rPr>
        <w:t xml:space="preserve"> ritmo</w:t>
      </w:r>
      <w:r w:rsidRPr="284847BD" w:rsidR="00B76503">
        <w:rPr>
          <w:rFonts w:ascii="Calibri" w:hAnsi="Calibri" w:eastAsia="Calibri" w:cs="Calibri"/>
          <w:lang w:val="es-ES"/>
        </w:rPr>
        <w:t xml:space="preserve">s y aguanta hasta </w:t>
      </w:r>
      <w:r w:rsidRPr="284847BD" w:rsidR="00B76503">
        <w:rPr>
          <w:rFonts w:ascii="Calibri" w:hAnsi="Calibri" w:eastAsia="Calibri" w:cs="Calibri"/>
          <w:lang w:val="es-ES"/>
        </w:rPr>
        <w:t>12 horas de reproducción continua</w:t>
      </w:r>
      <w:r w:rsidRPr="284847BD" w:rsidR="00B76503">
        <w:rPr>
          <w:rFonts w:ascii="Calibri" w:hAnsi="Calibri" w:eastAsia="Calibri" w:cs="Calibri"/>
          <w:lang w:val="es-ES"/>
        </w:rPr>
        <w:t xml:space="preserve">, por lo que </w:t>
      </w:r>
      <w:r w:rsidRPr="284847BD" w:rsidR="564E062D">
        <w:rPr>
          <w:rFonts w:ascii="Calibri" w:hAnsi="Calibri" w:eastAsia="Calibri" w:cs="Calibri"/>
          <w:lang w:val="es-ES"/>
        </w:rPr>
        <w:t xml:space="preserve">desde el primero en llegar hasta el último en irse, podrá disfrutar del mejor sonido </w:t>
      </w:r>
      <w:r w:rsidRPr="284847BD" w:rsidR="00B76503">
        <w:rPr>
          <w:rFonts w:ascii="Calibri" w:hAnsi="Calibri" w:eastAsia="Calibri" w:cs="Calibri"/>
          <w:lang w:val="es-ES"/>
        </w:rPr>
        <w:t>con una sola carga.</w:t>
      </w:r>
      <w:r w:rsidRPr="284847BD" w:rsidR="00B76503">
        <w:rPr>
          <w:rFonts w:ascii="Calibri" w:hAnsi="Calibri" w:eastAsia="Calibri" w:cs="Calibri"/>
          <w:lang w:val="es-ES"/>
        </w:rPr>
        <w:t xml:space="preserve"> </w:t>
      </w:r>
      <w:r w:rsidRPr="284847BD" w:rsidR="00B76503">
        <w:rPr>
          <w:rFonts w:ascii="Calibri" w:hAnsi="Calibri" w:eastAsia="Calibri" w:cs="Calibri"/>
          <w:lang w:val="es-ES"/>
        </w:rPr>
        <w:t>Además, cuenta con e</w:t>
      </w:r>
      <w:r w:rsidRPr="284847BD" w:rsidR="00B76503">
        <w:rPr>
          <w:rFonts w:ascii="Calibri" w:hAnsi="Calibri" w:eastAsia="Calibri" w:cs="Calibri"/>
          <w:lang w:val="es-ES"/>
        </w:rPr>
        <w:t xml:space="preserve">ntradas </w:t>
      </w:r>
      <w:r w:rsidRPr="284847BD" w:rsidR="2B2C5B71">
        <w:rPr>
          <w:rFonts w:ascii="Calibri" w:hAnsi="Calibri" w:eastAsia="Calibri" w:cs="Calibri"/>
          <w:lang w:val="es-ES"/>
        </w:rPr>
        <w:t>para</w:t>
      </w:r>
      <w:r w:rsidRPr="284847BD" w:rsidR="00B76503">
        <w:rPr>
          <w:rFonts w:ascii="Calibri" w:hAnsi="Calibri" w:eastAsia="Calibri" w:cs="Calibri"/>
          <w:lang w:val="es-ES"/>
        </w:rPr>
        <w:t xml:space="preserve"> micrófono y guitarra</w:t>
      </w:r>
      <w:r w:rsidRPr="284847BD" w:rsidR="00B76503">
        <w:rPr>
          <w:rFonts w:ascii="Calibri" w:hAnsi="Calibri" w:eastAsia="Calibri" w:cs="Calibri"/>
          <w:lang w:val="es-ES"/>
        </w:rPr>
        <w:t xml:space="preserve">, </w:t>
      </w:r>
      <w:r w:rsidRPr="284847BD" w:rsidR="00B76503">
        <w:rPr>
          <w:rFonts w:ascii="Calibri" w:hAnsi="Calibri" w:eastAsia="Calibri" w:cs="Calibri"/>
          <w:lang w:val="es-ES"/>
        </w:rPr>
        <w:t xml:space="preserve">ecualización de karaoke y </w:t>
      </w:r>
      <w:r w:rsidRPr="284847BD" w:rsidR="00B76503">
        <w:rPr>
          <w:rFonts w:ascii="Calibri" w:hAnsi="Calibri" w:eastAsia="Calibri" w:cs="Calibri"/>
          <w:lang w:val="es-ES"/>
        </w:rPr>
        <w:t xml:space="preserve">desde la </w:t>
      </w:r>
      <w:r w:rsidRPr="284847BD" w:rsidR="00B76503">
        <w:rPr>
          <w:rFonts w:ascii="Calibri" w:hAnsi="Calibri" w:eastAsia="Calibri" w:cs="Calibri"/>
          <w:lang w:val="es-ES"/>
        </w:rPr>
        <w:t>app</w:t>
      </w:r>
      <w:r w:rsidRPr="284847BD" w:rsidR="00B76503">
        <w:rPr>
          <w:rFonts w:ascii="Calibri" w:hAnsi="Calibri" w:eastAsia="Calibri" w:cs="Calibri"/>
          <w:lang w:val="es-ES"/>
        </w:rPr>
        <w:t xml:space="preserve"> disponible para el </w:t>
      </w:r>
      <w:r w:rsidRPr="284847BD" w:rsidR="429008C2">
        <w:rPr>
          <w:rFonts w:ascii="Calibri" w:hAnsi="Calibri" w:eastAsia="Calibri" w:cs="Calibri"/>
          <w:lang w:val="es-ES"/>
        </w:rPr>
        <w:t>smartphone</w:t>
      </w:r>
      <w:r w:rsidRPr="284847BD" w:rsidR="00B76503">
        <w:rPr>
          <w:rFonts w:ascii="Calibri" w:hAnsi="Calibri" w:eastAsia="Calibri" w:cs="Calibri"/>
          <w:lang w:val="es-ES"/>
        </w:rPr>
        <w:t>, puedes</w:t>
      </w:r>
      <w:r w:rsidRPr="284847BD" w:rsidR="00B76503">
        <w:rPr>
          <w:rFonts w:ascii="Calibri" w:hAnsi="Calibri" w:eastAsia="Calibri" w:cs="Calibri"/>
          <w:lang w:val="es-ES"/>
        </w:rPr>
        <w:t xml:space="preserve"> agregar efectos de fiesta interactivos, controlar </w:t>
      </w:r>
      <w:r w:rsidRPr="284847BD" w:rsidR="006718E0">
        <w:rPr>
          <w:rFonts w:ascii="Calibri" w:hAnsi="Calibri" w:eastAsia="Calibri" w:cs="Calibri"/>
          <w:lang w:val="es-ES"/>
        </w:rPr>
        <w:t>la</w:t>
      </w:r>
      <w:r w:rsidRPr="284847BD" w:rsidR="00B76503">
        <w:rPr>
          <w:rFonts w:ascii="Calibri" w:hAnsi="Calibri" w:eastAsia="Calibri" w:cs="Calibri"/>
          <w:lang w:val="es-ES"/>
        </w:rPr>
        <w:t xml:space="preserve"> música, ajustar la configuración del ecualizador y personalizar los colores y patrones de</w:t>
      </w:r>
      <w:r w:rsidRPr="284847BD" w:rsidR="006718E0">
        <w:rPr>
          <w:rFonts w:ascii="Calibri" w:hAnsi="Calibri" w:eastAsia="Calibri" w:cs="Calibri"/>
          <w:lang w:val="es-ES"/>
        </w:rPr>
        <w:t xml:space="preserve">l </w:t>
      </w:r>
      <w:r w:rsidRPr="284847BD" w:rsidR="00B76503">
        <w:rPr>
          <w:rFonts w:ascii="Calibri" w:hAnsi="Calibri" w:eastAsia="Calibri" w:cs="Calibri"/>
          <w:lang w:val="es-ES"/>
        </w:rPr>
        <w:t>espectáculo de luces</w:t>
      </w:r>
      <w:r w:rsidRPr="284847BD" w:rsidR="006718E0">
        <w:rPr>
          <w:rFonts w:ascii="Calibri" w:hAnsi="Calibri" w:eastAsia="Calibri" w:cs="Calibri"/>
          <w:lang w:val="es-ES"/>
        </w:rPr>
        <w:t>.</w:t>
      </w:r>
    </w:p>
    <w:p w:rsidRPr="00BD21C1" w:rsidR="00A502AB" w:rsidP="284847BD" w:rsidRDefault="00A502AB" w14:paraId="2AE1EB59" w14:textId="77777777" w14:noSpellErr="1">
      <w:pPr>
        <w:spacing w:line="240" w:lineRule="auto"/>
        <w:jc w:val="both"/>
        <w:rPr>
          <w:rFonts w:ascii="Calibri" w:hAnsi="Calibri" w:eastAsia="Calibri" w:cs="Calibri"/>
          <w:lang w:val="es-ES"/>
        </w:rPr>
      </w:pPr>
    </w:p>
    <w:p w:rsidRPr="00BD21C1" w:rsidR="00A502AB" w:rsidP="284847BD" w:rsidRDefault="006718E0" w14:paraId="1DF4068F" w14:textId="1E9F1BAF" w14:noSpellErr="1">
      <w:pPr>
        <w:spacing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  <w:lang w:val="es-ES"/>
        </w:rPr>
      </w:pPr>
      <w:r w:rsidRPr="284847BD" w:rsidR="006718E0">
        <w:rPr>
          <w:rFonts w:ascii="Calibri" w:hAnsi="Calibri" w:eastAsia="Calibri" w:cs="Calibri"/>
          <w:b w:val="1"/>
          <w:bCs w:val="1"/>
          <w:sz w:val="24"/>
          <w:szCs w:val="24"/>
          <w:lang w:val="es-ES"/>
        </w:rPr>
        <w:t>Efectos auditivos de otro nivel p</w:t>
      </w:r>
      <w:r w:rsidRPr="284847BD" w:rsidR="00A502AB">
        <w:rPr>
          <w:rFonts w:ascii="Calibri" w:hAnsi="Calibri" w:eastAsia="Calibri" w:cs="Calibri"/>
          <w:b w:val="1"/>
          <w:bCs w:val="1"/>
          <w:sz w:val="24"/>
          <w:szCs w:val="24"/>
          <w:lang w:val="es-ES"/>
        </w:rPr>
        <w:t>ara papá</w:t>
      </w:r>
    </w:p>
    <w:p w:rsidRPr="00BD21C1" w:rsidR="00A502AB" w:rsidP="284847BD" w:rsidRDefault="006718E0" w14:paraId="35AC6DD9" w14:textId="6F2DD654" w14:noSpellErr="1">
      <w:pPr>
        <w:spacing w:line="240" w:lineRule="auto"/>
        <w:jc w:val="both"/>
        <w:rPr>
          <w:rFonts w:ascii="Calibri" w:hAnsi="Calibri" w:eastAsia="Calibri" w:cs="Calibri"/>
          <w:lang w:val="es-ES"/>
        </w:rPr>
      </w:pPr>
      <w:r w:rsidRPr="284847BD" w:rsidR="006718E0">
        <w:rPr>
          <w:rFonts w:ascii="Calibri" w:hAnsi="Calibri" w:eastAsia="Calibri" w:cs="Calibri"/>
          <w:lang w:val="es-ES"/>
        </w:rPr>
        <w:t xml:space="preserve">Para que el Rey de la Casa pueda ver los partidos de su equipo favorito como si estuviera en el mismo estadio, la opción ideal es la barra de sonido </w:t>
      </w:r>
      <w:r w:rsidRPr="284847BD" w:rsidR="006718E0">
        <w:rPr>
          <w:rFonts w:ascii="Calibri" w:hAnsi="Calibri" w:eastAsia="Calibri" w:cs="Calibri"/>
          <w:b w:val="1"/>
          <w:bCs w:val="1"/>
          <w:lang w:val="es-ES"/>
        </w:rPr>
        <w:t xml:space="preserve">Cinema </w:t>
      </w:r>
      <w:r w:rsidRPr="284847BD" w:rsidR="006718E0">
        <w:rPr>
          <w:rFonts w:ascii="Calibri" w:hAnsi="Calibri" w:eastAsia="Calibri" w:cs="Calibri"/>
          <w:b w:val="1"/>
          <w:bCs w:val="1"/>
          <w:lang w:val="es-ES"/>
        </w:rPr>
        <w:t>SB550</w:t>
      </w:r>
      <w:r w:rsidRPr="284847BD" w:rsidR="006718E0">
        <w:rPr>
          <w:rFonts w:ascii="Calibri" w:hAnsi="Calibri" w:eastAsia="Calibri" w:cs="Calibri"/>
          <w:b w:val="1"/>
          <w:bCs w:val="1"/>
          <w:lang w:val="es-ES"/>
        </w:rPr>
        <w:t xml:space="preserve"> de JBL</w:t>
      </w:r>
      <w:r w:rsidRPr="284847BD" w:rsidR="006718E0">
        <w:rPr>
          <w:rFonts w:ascii="Calibri" w:hAnsi="Calibri" w:eastAsia="Calibri" w:cs="Calibri"/>
          <w:lang w:val="es-ES"/>
        </w:rPr>
        <w:t>. Di</w:t>
      </w:r>
      <w:r w:rsidRPr="284847BD" w:rsidR="00A502AB">
        <w:rPr>
          <w:rFonts w:ascii="Calibri" w:hAnsi="Calibri" w:eastAsia="Calibri" w:cs="Calibri"/>
          <w:lang w:val="es-ES"/>
        </w:rPr>
        <w:t>señad</w:t>
      </w:r>
      <w:r w:rsidRPr="284847BD" w:rsidR="006718E0">
        <w:rPr>
          <w:rFonts w:ascii="Calibri" w:hAnsi="Calibri" w:eastAsia="Calibri" w:cs="Calibri"/>
          <w:lang w:val="es-ES"/>
        </w:rPr>
        <w:t>o</w:t>
      </w:r>
      <w:r w:rsidRPr="284847BD" w:rsidR="00A502AB">
        <w:rPr>
          <w:rFonts w:ascii="Calibri" w:hAnsi="Calibri" w:eastAsia="Calibri" w:cs="Calibri"/>
          <w:lang w:val="es-ES"/>
        </w:rPr>
        <w:t xml:space="preserve"> </w:t>
      </w:r>
      <w:r w:rsidRPr="284847BD" w:rsidR="006718E0">
        <w:rPr>
          <w:rFonts w:ascii="Calibri" w:hAnsi="Calibri" w:eastAsia="Calibri" w:cs="Calibri"/>
          <w:lang w:val="es-ES"/>
        </w:rPr>
        <w:t xml:space="preserve">con </w:t>
      </w:r>
      <w:r w:rsidRPr="284847BD" w:rsidR="006718E0">
        <w:rPr>
          <w:rFonts w:ascii="Calibri" w:hAnsi="Calibri" w:eastAsia="Calibri" w:cs="Calibri"/>
          <w:lang w:val="es-ES"/>
        </w:rPr>
        <w:t>3.1 canales con subwoofer inalámbrico</w:t>
      </w:r>
      <w:r w:rsidRPr="284847BD" w:rsidR="006718E0">
        <w:rPr>
          <w:rFonts w:ascii="Calibri" w:hAnsi="Calibri" w:eastAsia="Calibri" w:cs="Calibri"/>
          <w:lang w:val="es-ES"/>
        </w:rPr>
        <w:t xml:space="preserve"> </w:t>
      </w:r>
      <w:r w:rsidRPr="284847BD" w:rsidR="00A502AB">
        <w:rPr>
          <w:rFonts w:ascii="Calibri" w:hAnsi="Calibri" w:eastAsia="Calibri" w:cs="Calibri"/>
          <w:lang w:val="es-ES"/>
        </w:rPr>
        <w:t>para optimizar la experiencia audiovisual</w:t>
      </w:r>
      <w:r w:rsidRPr="284847BD" w:rsidR="006718E0">
        <w:rPr>
          <w:rFonts w:ascii="Calibri" w:hAnsi="Calibri" w:eastAsia="Calibri" w:cs="Calibri"/>
          <w:lang w:val="es-ES"/>
        </w:rPr>
        <w:t xml:space="preserve"> y sistema </w:t>
      </w:r>
      <w:r w:rsidRPr="284847BD" w:rsidR="006718E0">
        <w:rPr>
          <w:rFonts w:ascii="Calibri" w:hAnsi="Calibri" w:eastAsia="Calibri" w:cs="Calibri"/>
          <w:lang w:val="es-ES"/>
        </w:rPr>
        <w:t>Dolby Audio integrado</w:t>
      </w:r>
      <w:r w:rsidRPr="284847BD" w:rsidR="00A502AB">
        <w:rPr>
          <w:rFonts w:ascii="Calibri" w:hAnsi="Calibri" w:eastAsia="Calibri" w:cs="Calibri"/>
          <w:lang w:val="es-ES"/>
        </w:rPr>
        <w:t xml:space="preserve">, este regalo lo hará sentir </w:t>
      </w:r>
      <w:r w:rsidRPr="284847BD" w:rsidR="006718E0">
        <w:rPr>
          <w:rFonts w:ascii="Calibri" w:hAnsi="Calibri" w:eastAsia="Calibri" w:cs="Calibri"/>
          <w:lang w:val="es-ES"/>
        </w:rPr>
        <w:t>una experiencia verdaderamente envolvente</w:t>
      </w:r>
      <w:r w:rsidRPr="284847BD" w:rsidR="00A502AB">
        <w:rPr>
          <w:rFonts w:ascii="Calibri" w:hAnsi="Calibri" w:eastAsia="Calibri" w:cs="Calibri"/>
          <w:lang w:val="es-ES"/>
        </w:rPr>
        <w:t>, desde la comodidad de su hogar.</w:t>
      </w:r>
    </w:p>
    <w:p w:rsidRPr="00BD21C1" w:rsidR="006718E0" w:rsidP="284847BD" w:rsidRDefault="006718E0" w14:paraId="3AC71A0F" w14:textId="77777777" w14:noSpellErr="1">
      <w:pPr>
        <w:spacing w:line="240" w:lineRule="auto"/>
        <w:jc w:val="both"/>
        <w:rPr>
          <w:rFonts w:ascii="Calibri" w:hAnsi="Calibri" w:eastAsia="Calibri" w:cs="Calibri"/>
          <w:lang w:val="es-ES"/>
        </w:rPr>
      </w:pPr>
    </w:p>
    <w:p w:rsidRPr="00BD21C1" w:rsidR="00A502AB" w:rsidP="284847BD" w:rsidRDefault="00A502AB" w14:paraId="32FEE5C4" w14:textId="1DF2E7B4">
      <w:pPr>
        <w:spacing w:line="240" w:lineRule="auto"/>
        <w:jc w:val="both"/>
        <w:rPr>
          <w:rFonts w:ascii="Calibri" w:hAnsi="Calibri" w:eastAsia="Calibri" w:cs="Calibri"/>
          <w:highlight w:val="yellow"/>
          <w:lang w:val="es-ES"/>
        </w:rPr>
      </w:pPr>
      <w:r w:rsidRPr="284847BD" w:rsidR="006718E0">
        <w:rPr>
          <w:rFonts w:ascii="Calibri" w:hAnsi="Calibri" w:eastAsia="Calibri" w:cs="Calibri"/>
          <w:lang w:val="es-ES"/>
        </w:rPr>
        <w:t xml:space="preserve">Además, </w:t>
      </w:r>
      <w:r w:rsidRPr="284847BD" w:rsidR="2733B262">
        <w:rPr>
          <w:rFonts w:ascii="Calibri" w:hAnsi="Calibri" w:eastAsia="Calibri" w:cs="Calibri"/>
          <w:lang w:val="es-ES"/>
        </w:rPr>
        <w:t xml:space="preserve">no hay que </w:t>
      </w:r>
      <w:r w:rsidRPr="284847BD" w:rsidR="006718E0">
        <w:rPr>
          <w:rFonts w:ascii="Calibri" w:hAnsi="Calibri" w:eastAsia="Calibri" w:cs="Calibri"/>
          <w:lang w:val="es-ES"/>
        </w:rPr>
        <w:t xml:space="preserve">ser un experto en </w:t>
      </w:r>
      <w:r w:rsidRPr="284847BD" w:rsidR="00BD21C1">
        <w:rPr>
          <w:rFonts w:ascii="Calibri" w:hAnsi="Calibri" w:eastAsia="Calibri" w:cs="Calibri"/>
          <w:lang w:val="es-ES"/>
        </w:rPr>
        <w:t>tecnología</w:t>
      </w:r>
      <w:r w:rsidRPr="284847BD" w:rsidR="00BD21C1">
        <w:rPr>
          <w:rFonts w:ascii="Calibri" w:hAnsi="Calibri" w:eastAsia="Calibri" w:cs="Calibri"/>
          <w:lang w:val="es-ES"/>
        </w:rPr>
        <w:t xml:space="preserve"> para manipular este dispositivo</w:t>
      </w:r>
      <w:r w:rsidRPr="284847BD" w:rsidR="006718E0">
        <w:rPr>
          <w:rFonts w:ascii="Calibri" w:hAnsi="Calibri" w:eastAsia="Calibri" w:cs="Calibri"/>
          <w:lang w:val="es-ES"/>
        </w:rPr>
        <w:t>, ya que su</w:t>
      </w:r>
      <w:r w:rsidRPr="284847BD" w:rsidR="006718E0">
        <w:rPr>
          <w:rFonts w:ascii="Calibri" w:hAnsi="Calibri" w:eastAsia="Calibri" w:cs="Calibri"/>
          <w:lang w:val="es-ES"/>
        </w:rPr>
        <w:t xml:space="preserve"> conexión HDMI ARC de un solo cable</w:t>
      </w:r>
      <w:r w:rsidRPr="284847BD" w:rsidR="006718E0">
        <w:rPr>
          <w:rFonts w:ascii="Calibri" w:hAnsi="Calibri" w:eastAsia="Calibri" w:cs="Calibri"/>
          <w:lang w:val="es-ES"/>
        </w:rPr>
        <w:t>,</w:t>
      </w:r>
      <w:r w:rsidRPr="284847BD" w:rsidR="006718E0">
        <w:rPr>
          <w:rFonts w:ascii="Calibri" w:hAnsi="Calibri" w:eastAsia="Calibri" w:cs="Calibri"/>
          <w:lang w:val="es-ES"/>
        </w:rPr>
        <w:t xml:space="preserve"> permite la configuración más sencilla y una experiencia de usuario sin complicacione</w:t>
      </w:r>
      <w:r w:rsidRPr="284847BD" w:rsidR="006718E0">
        <w:rPr>
          <w:rFonts w:ascii="Calibri" w:hAnsi="Calibri" w:eastAsia="Calibri" w:cs="Calibri"/>
          <w:lang w:val="es-ES"/>
        </w:rPr>
        <w:t xml:space="preserve">s, y teniendo en cuenta que tiene </w:t>
      </w:r>
      <w:r w:rsidRPr="284847BD" w:rsidR="006718E0">
        <w:rPr>
          <w:rFonts w:ascii="Calibri" w:hAnsi="Calibri" w:eastAsia="Calibri" w:cs="Calibri"/>
          <w:lang w:val="es-ES"/>
        </w:rPr>
        <w:t>Bluetooth</w:t>
      </w:r>
      <w:r w:rsidRPr="284847BD" w:rsidR="006718E0">
        <w:rPr>
          <w:rFonts w:ascii="Calibri" w:hAnsi="Calibri" w:eastAsia="Calibri" w:cs="Calibri"/>
          <w:lang w:val="es-ES"/>
        </w:rPr>
        <w:t xml:space="preserve"> 5.3, podrá también disfrutar de música sin cables </w:t>
      </w:r>
      <w:r w:rsidRPr="284847BD" w:rsidR="006718E0">
        <w:rPr>
          <w:rFonts w:ascii="Calibri" w:hAnsi="Calibri" w:eastAsia="Calibri" w:cs="Calibri"/>
          <w:lang w:val="es-ES"/>
        </w:rPr>
        <w:t>desde cualquier dispositivo móvil.</w:t>
      </w:r>
      <w:r w:rsidRPr="284847BD" w:rsidR="008D4792">
        <w:rPr>
          <w:rFonts w:ascii="Calibri" w:hAnsi="Calibri" w:eastAsia="Calibri" w:cs="Calibri"/>
          <w:lang w:val="es-ES"/>
        </w:rPr>
        <w:t xml:space="preserve"> </w:t>
      </w:r>
    </w:p>
    <w:p w:rsidR="284847BD" w:rsidP="284847BD" w:rsidRDefault="284847BD" w14:paraId="6D47514D" w14:textId="7F1FFADC">
      <w:pPr>
        <w:spacing w:line="240" w:lineRule="auto"/>
        <w:jc w:val="both"/>
        <w:rPr>
          <w:rFonts w:ascii="Calibri" w:hAnsi="Calibri" w:eastAsia="Calibri" w:cs="Calibri"/>
          <w:lang w:val="es-ES"/>
        </w:rPr>
      </w:pPr>
    </w:p>
    <w:p w:rsidRPr="00BD21C1" w:rsidR="00A502AB" w:rsidP="284847BD" w:rsidRDefault="00A502AB" w14:paraId="77C15210" w14:textId="28FFC746" w14:noSpellErr="1">
      <w:pPr>
        <w:spacing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  <w:lang w:val="es-ES"/>
        </w:rPr>
      </w:pPr>
      <w:r w:rsidRPr="284847BD" w:rsidR="00A502AB">
        <w:rPr>
          <w:rFonts w:ascii="Calibri" w:hAnsi="Calibri" w:eastAsia="Calibri" w:cs="Calibri"/>
          <w:b w:val="1"/>
          <w:bCs w:val="1"/>
          <w:sz w:val="24"/>
          <w:szCs w:val="24"/>
          <w:lang w:val="es-ES"/>
        </w:rPr>
        <w:t>Para los aventureros</w:t>
      </w:r>
      <w:r w:rsidRPr="284847BD" w:rsidR="008D4792">
        <w:rPr>
          <w:rFonts w:ascii="Calibri" w:hAnsi="Calibri" w:eastAsia="Calibri" w:cs="Calibri"/>
          <w:b w:val="1"/>
          <w:bCs w:val="1"/>
          <w:sz w:val="24"/>
          <w:szCs w:val="24"/>
          <w:lang w:val="es-ES"/>
        </w:rPr>
        <w:t>, ¡que no falte la buena música!</w:t>
      </w:r>
    </w:p>
    <w:p w:rsidRPr="00BD21C1" w:rsidR="005B5802" w:rsidP="284847BD" w:rsidRDefault="008D4792" w14:paraId="06580456" w14:textId="0B682BB2">
      <w:pPr>
        <w:spacing w:line="240" w:lineRule="auto"/>
        <w:jc w:val="both"/>
        <w:rPr>
          <w:rFonts w:ascii="Calibri" w:hAnsi="Calibri" w:eastAsia="Calibri" w:cs="Calibri"/>
          <w:lang w:val="es-ES"/>
        </w:rPr>
      </w:pPr>
      <w:r w:rsidRPr="284847BD" w:rsidR="4CC5AAFD">
        <w:rPr>
          <w:rFonts w:ascii="Calibri" w:hAnsi="Calibri" w:eastAsia="Calibri" w:cs="Calibri"/>
          <w:lang w:val="es-ES"/>
        </w:rPr>
        <w:t xml:space="preserve">Si quieres darle un regalo </w:t>
      </w:r>
      <w:r w:rsidRPr="284847BD" w:rsidR="008D4792">
        <w:rPr>
          <w:rFonts w:ascii="Calibri" w:hAnsi="Calibri" w:eastAsia="Calibri" w:cs="Calibri"/>
          <w:lang w:val="es-ES"/>
        </w:rPr>
        <w:t xml:space="preserve">a esa persona que ama las actividades al aire libre </w:t>
      </w:r>
      <w:r w:rsidRPr="284847BD" w:rsidR="1E1A1080">
        <w:rPr>
          <w:rFonts w:ascii="Calibri" w:hAnsi="Calibri" w:eastAsia="Calibri" w:cs="Calibri"/>
          <w:lang w:val="es-ES"/>
        </w:rPr>
        <w:t xml:space="preserve">como las </w:t>
      </w:r>
      <w:r w:rsidRPr="284847BD" w:rsidR="008D4792">
        <w:rPr>
          <w:rFonts w:ascii="Calibri" w:hAnsi="Calibri" w:eastAsia="Calibri" w:cs="Calibri"/>
          <w:lang w:val="es-ES"/>
        </w:rPr>
        <w:t xml:space="preserve">caminatas en la montaña </w:t>
      </w:r>
      <w:r w:rsidRPr="284847BD" w:rsidR="20D49874">
        <w:rPr>
          <w:rFonts w:ascii="Calibri" w:hAnsi="Calibri" w:eastAsia="Calibri" w:cs="Calibri"/>
          <w:lang w:val="es-ES"/>
        </w:rPr>
        <w:t xml:space="preserve">o largas </w:t>
      </w:r>
      <w:r w:rsidRPr="284847BD" w:rsidR="008D4792">
        <w:rPr>
          <w:rFonts w:ascii="Calibri" w:hAnsi="Calibri" w:eastAsia="Calibri" w:cs="Calibri"/>
          <w:lang w:val="es-ES"/>
        </w:rPr>
        <w:t>jornadas en la playa</w:t>
      </w:r>
      <w:r w:rsidRPr="284847BD" w:rsidR="008D4792">
        <w:rPr>
          <w:rFonts w:ascii="Calibri" w:hAnsi="Calibri" w:eastAsia="Calibri" w:cs="Calibri"/>
          <w:lang w:val="es-ES"/>
        </w:rPr>
        <w:t>, que d</w:t>
      </w:r>
      <w:r w:rsidRPr="284847BD" w:rsidR="008D4792">
        <w:rPr>
          <w:rFonts w:ascii="Calibri" w:hAnsi="Calibri" w:eastAsia="Calibri" w:cs="Calibri"/>
          <w:lang w:val="es-ES"/>
        </w:rPr>
        <w:t xml:space="preserve">onde </w:t>
      </w:r>
      <w:r w:rsidRPr="284847BD" w:rsidR="008D4792">
        <w:rPr>
          <w:rFonts w:ascii="Calibri" w:hAnsi="Calibri" w:eastAsia="Calibri" w:cs="Calibri"/>
          <w:lang w:val="es-ES"/>
        </w:rPr>
        <w:t>busque</w:t>
      </w:r>
      <w:r w:rsidRPr="284847BD" w:rsidR="008D4792">
        <w:rPr>
          <w:rFonts w:ascii="Calibri" w:hAnsi="Calibri" w:eastAsia="Calibri" w:cs="Calibri"/>
          <w:lang w:val="es-ES"/>
        </w:rPr>
        <w:t xml:space="preserve"> aventura, </w:t>
      </w:r>
      <w:r w:rsidRPr="284847BD" w:rsidR="008D4792">
        <w:rPr>
          <w:rFonts w:ascii="Calibri" w:hAnsi="Calibri" w:eastAsia="Calibri" w:cs="Calibri"/>
          <w:lang w:val="es-ES"/>
        </w:rPr>
        <w:t>¡no le falte la</w:t>
      </w:r>
      <w:r w:rsidRPr="284847BD" w:rsidR="008D4792">
        <w:rPr>
          <w:rFonts w:ascii="Calibri" w:hAnsi="Calibri" w:eastAsia="Calibri" w:cs="Calibri"/>
          <w:lang w:val="es-ES"/>
        </w:rPr>
        <w:t xml:space="preserve"> buena música!</w:t>
      </w:r>
      <w:r w:rsidRPr="284847BD" w:rsidR="008D4792">
        <w:rPr>
          <w:rFonts w:ascii="Calibri" w:hAnsi="Calibri" w:eastAsia="Calibri" w:cs="Calibri"/>
          <w:lang w:val="es-ES"/>
        </w:rPr>
        <w:t xml:space="preserve"> Y para ello, te </w:t>
      </w:r>
      <w:r w:rsidRPr="284847BD" w:rsidR="04ED6731">
        <w:rPr>
          <w:rFonts w:ascii="Calibri" w:hAnsi="Calibri" w:eastAsia="Calibri" w:cs="Calibri"/>
          <w:lang w:val="es-ES"/>
        </w:rPr>
        <w:t>recomendamos</w:t>
      </w:r>
      <w:r w:rsidRPr="284847BD" w:rsidR="008D4792">
        <w:rPr>
          <w:rFonts w:ascii="Calibri" w:hAnsi="Calibri" w:eastAsia="Calibri" w:cs="Calibri"/>
          <w:lang w:val="es-ES"/>
        </w:rPr>
        <w:t xml:space="preserve"> </w:t>
      </w:r>
      <w:r w:rsidRPr="284847BD" w:rsidR="63AA295B">
        <w:rPr>
          <w:rFonts w:ascii="Calibri" w:hAnsi="Calibri" w:eastAsia="Calibri" w:cs="Calibri"/>
          <w:lang w:val="es-ES"/>
        </w:rPr>
        <w:t>la</w:t>
      </w:r>
      <w:r w:rsidRPr="284847BD" w:rsidR="008D4792">
        <w:rPr>
          <w:rFonts w:ascii="Calibri" w:hAnsi="Calibri" w:eastAsia="Calibri" w:cs="Calibri"/>
          <w:lang w:val="es-ES"/>
        </w:rPr>
        <w:t xml:space="preserve"> </w:t>
      </w:r>
      <w:r w:rsidRPr="284847BD" w:rsidR="008D4792">
        <w:rPr>
          <w:rFonts w:ascii="Calibri" w:hAnsi="Calibri" w:eastAsia="Calibri" w:cs="Calibri"/>
          <w:lang w:val="es-ES"/>
        </w:rPr>
        <w:t>ultraportátil</w:t>
      </w:r>
      <w:r w:rsidRPr="284847BD" w:rsidR="53F03B5A">
        <w:rPr>
          <w:rFonts w:ascii="Calibri" w:hAnsi="Calibri" w:eastAsia="Calibri" w:cs="Calibri"/>
          <w:lang w:val="es-ES"/>
        </w:rPr>
        <w:t xml:space="preserve"> y resistente al agua</w:t>
      </w:r>
      <w:r w:rsidRPr="284847BD" w:rsidR="0EDEC5CE">
        <w:rPr>
          <w:rFonts w:ascii="Calibri" w:hAnsi="Calibri" w:eastAsia="Calibri" w:cs="Calibri"/>
          <w:lang w:val="es-ES"/>
        </w:rPr>
        <w:t xml:space="preserve"> </w:t>
      </w:r>
      <w:r w:rsidRPr="284847BD" w:rsidR="008D4792">
        <w:rPr>
          <w:rFonts w:ascii="Calibri" w:hAnsi="Calibri" w:eastAsia="Calibri" w:cs="Calibri"/>
          <w:b w:val="1"/>
          <w:bCs w:val="1"/>
          <w:lang w:val="es-ES"/>
        </w:rPr>
        <w:t>Clip 5 de JBL</w:t>
      </w:r>
      <w:r w:rsidRPr="284847BD" w:rsidR="20F7F690">
        <w:rPr>
          <w:rFonts w:ascii="Calibri" w:hAnsi="Calibri" w:eastAsia="Calibri" w:cs="Calibri"/>
          <w:b w:val="1"/>
          <w:bCs w:val="1"/>
          <w:lang w:val="es-ES"/>
        </w:rPr>
        <w:t xml:space="preserve">. </w:t>
      </w:r>
      <w:r w:rsidRPr="284847BD" w:rsidR="20F7F690">
        <w:rPr>
          <w:rFonts w:ascii="Calibri" w:hAnsi="Calibri" w:eastAsia="Calibri" w:cs="Calibri"/>
          <w:b w:val="0"/>
          <w:bCs w:val="0"/>
          <w:lang w:val="es-ES"/>
        </w:rPr>
        <w:t xml:space="preserve">Sus </w:t>
      </w:r>
      <w:r w:rsidRPr="284847BD" w:rsidR="008D4792">
        <w:rPr>
          <w:rFonts w:ascii="Calibri" w:hAnsi="Calibri" w:eastAsia="Calibri" w:cs="Calibri"/>
          <w:lang w:val="es-ES"/>
        </w:rPr>
        <w:t>285 gramos</w:t>
      </w:r>
      <w:r w:rsidRPr="284847BD" w:rsidR="470A953B">
        <w:rPr>
          <w:rFonts w:ascii="Calibri" w:hAnsi="Calibri" w:eastAsia="Calibri" w:cs="Calibri"/>
          <w:lang w:val="es-ES"/>
        </w:rPr>
        <w:t xml:space="preserve"> le darán audio </w:t>
      </w:r>
      <w:r w:rsidRPr="284847BD" w:rsidR="008D4792">
        <w:rPr>
          <w:rFonts w:ascii="Calibri" w:hAnsi="Calibri" w:eastAsia="Calibri" w:cs="Calibri"/>
          <w:lang w:val="es-ES"/>
        </w:rPr>
        <w:t>duradero</w:t>
      </w:r>
      <w:r w:rsidRPr="284847BD" w:rsidR="00A502AB">
        <w:rPr>
          <w:rFonts w:ascii="Calibri" w:hAnsi="Calibri" w:eastAsia="Calibri" w:cs="Calibri"/>
          <w:lang w:val="es-ES"/>
        </w:rPr>
        <w:t xml:space="preserve"> y con gran potencia. </w:t>
      </w:r>
    </w:p>
    <w:p w:rsidRPr="00BD21C1" w:rsidR="008D4792" w:rsidP="284847BD" w:rsidRDefault="008D4792" w14:paraId="4639C6A0" w14:textId="77777777" w14:noSpellErr="1">
      <w:pPr>
        <w:spacing w:line="240" w:lineRule="auto"/>
        <w:jc w:val="both"/>
        <w:rPr>
          <w:rFonts w:ascii="Calibri" w:hAnsi="Calibri" w:eastAsia="Calibri" w:cs="Calibri"/>
          <w:lang w:val="es-ES"/>
        </w:rPr>
      </w:pPr>
    </w:p>
    <w:p w:rsidRPr="00BD21C1" w:rsidR="00BD21C1" w:rsidP="284847BD" w:rsidRDefault="008D4792" w14:paraId="330D982D" w14:textId="2CA7C79C">
      <w:pPr>
        <w:spacing w:line="240" w:lineRule="auto"/>
        <w:jc w:val="both"/>
        <w:rPr>
          <w:rFonts w:ascii="Calibri" w:hAnsi="Calibri" w:eastAsia="Calibri" w:cs="Calibri"/>
          <w:highlight w:val="yellow"/>
          <w:lang w:val="es-ES"/>
        </w:rPr>
      </w:pPr>
      <w:r w:rsidRPr="284847BD" w:rsidR="008D4792">
        <w:rPr>
          <w:rFonts w:ascii="Calibri" w:hAnsi="Calibri" w:eastAsia="Calibri" w:cs="Calibri"/>
          <w:lang w:val="es-ES"/>
        </w:rPr>
        <w:t>Su</w:t>
      </w:r>
      <w:r w:rsidRPr="284847BD" w:rsidR="008D4792">
        <w:rPr>
          <w:rFonts w:ascii="Calibri" w:hAnsi="Calibri" w:eastAsia="Calibri" w:cs="Calibri"/>
          <w:lang w:val="es-ES"/>
        </w:rPr>
        <w:t xml:space="preserve"> amplificador y el radiador pasivo ofrecen un sonido JBL Pro más alto y potente, así como unos graves contundentes</w:t>
      </w:r>
      <w:r w:rsidRPr="284847BD" w:rsidR="008D4792">
        <w:rPr>
          <w:rFonts w:ascii="Calibri" w:hAnsi="Calibri" w:eastAsia="Calibri" w:cs="Calibri"/>
          <w:lang w:val="es-ES"/>
        </w:rPr>
        <w:t xml:space="preserve"> y u</w:t>
      </w:r>
      <w:r w:rsidRPr="284847BD" w:rsidR="008D4792">
        <w:rPr>
          <w:rFonts w:ascii="Calibri" w:hAnsi="Calibri" w:eastAsia="Calibri" w:cs="Calibri"/>
          <w:lang w:val="es-ES"/>
        </w:rPr>
        <w:t xml:space="preserve">na sola carga ofrece hasta 12 horas de reproducción e incluso más si </w:t>
      </w:r>
      <w:r w:rsidRPr="284847BD" w:rsidR="008D4792">
        <w:rPr>
          <w:rFonts w:ascii="Calibri" w:hAnsi="Calibri" w:eastAsia="Calibri" w:cs="Calibri"/>
          <w:lang w:val="es-ES"/>
        </w:rPr>
        <w:t>Playtime</w:t>
      </w:r>
      <w:r w:rsidRPr="284847BD" w:rsidR="008D4792">
        <w:rPr>
          <w:rFonts w:ascii="Calibri" w:hAnsi="Calibri" w:eastAsia="Calibri" w:cs="Calibri"/>
          <w:lang w:val="es-ES"/>
        </w:rPr>
        <w:t xml:space="preserve"> </w:t>
      </w:r>
      <w:r w:rsidRPr="284847BD" w:rsidR="008D4792">
        <w:rPr>
          <w:rFonts w:ascii="Calibri" w:hAnsi="Calibri" w:eastAsia="Calibri" w:cs="Calibri"/>
          <w:lang w:val="es-ES"/>
        </w:rPr>
        <w:t>Boost</w:t>
      </w:r>
      <w:r w:rsidRPr="284847BD" w:rsidR="008D4792">
        <w:rPr>
          <w:rFonts w:ascii="Calibri" w:hAnsi="Calibri" w:eastAsia="Calibri" w:cs="Calibri"/>
          <w:lang w:val="es-ES"/>
        </w:rPr>
        <w:t xml:space="preserve"> está activado. </w:t>
      </w:r>
      <w:r w:rsidRPr="284847BD" w:rsidR="008D4792">
        <w:rPr>
          <w:rFonts w:ascii="Calibri" w:hAnsi="Calibri" w:eastAsia="Calibri" w:cs="Calibri"/>
          <w:lang w:val="es-ES"/>
        </w:rPr>
        <w:t xml:space="preserve">Con su nuevo </w:t>
      </w:r>
      <w:r w:rsidRPr="284847BD" w:rsidR="008D4792">
        <w:rPr>
          <w:rFonts w:ascii="Calibri" w:hAnsi="Calibri" w:eastAsia="Calibri" w:cs="Calibri"/>
          <w:lang w:val="es-ES"/>
        </w:rPr>
        <w:t>mosquetón</w:t>
      </w:r>
      <w:r w:rsidRPr="284847BD" w:rsidR="008D4792">
        <w:rPr>
          <w:rFonts w:ascii="Calibri" w:hAnsi="Calibri" w:eastAsia="Calibri" w:cs="Calibri"/>
          <w:lang w:val="es-ES"/>
        </w:rPr>
        <w:t xml:space="preserve"> </w:t>
      </w:r>
      <w:r w:rsidRPr="284847BD" w:rsidR="008D4792">
        <w:rPr>
          <w:rFonts w:ascii="Calibri" w:hAnsi="Calibri" w:eastAsia="Calibri" w:cs="Calibri"/>
          <w:lang w:val="es-ES"/>
        </w:rPr>
        <w:t xml:space="preserve">rediseñado e integrado, </w:t>
      </w:r>
      <w:r w:rsidRPr="284847BD" w:rsidR="00BD21C1">
        <w:rPr>
          <w:rFonts w:ascii="Calibri" w:hAnsi="Calibri" w:eastAsia="Calibri" w:cs="Calibri"/>
          <w:lang w:val="es-ES"/>
        </w:rPr>
        <w:t>p</w:t>
      </w:r>
      <w:r w:rsidRPr="284847BD" w:rsidR="008D4792">
        <w:rPr>
          <w:rFonts w:ascii="Calibri" w:hAnsi="Calibri" w:eastAsia="Calibri" w:cs="Calibri"/>
          <w:lang w:val="es-ES"/>
        </w:rPr>
        <w:t>uede enganchar</w:t>
      </w:r>
      <w:r w:rsidRPr="284847BD" w:rsidR="00BD21C1">
        <w:rPr>
          <w:rFonts w:ascii="Calibri" w:hAnsi="Calibri" w:eastAsia="Calibri" w:cs="Calibri"/>
          <w:lang w:val="es-ES"/>
        </w:rPr>
        <w:t xml:space="preserve">se </w:t>
      </w:r>
      <w:r w:rsidRPr="284847BD" w:rsidR="008D4792">
        <w:rPr>
          <w:rFonts w:ascii="Calibri" w:hAnsi="Calibri" w:eastAsia="Calibri" w:cs="Calibri"/>
          <w:lang w:val="es-ES"/>
        </w:rPr>
        <w:t xml:space="preserve">en cualquier sitio, desde la mochila hasta la </w:t>
      </w:r>
      <w:r w:rsidRPr="284847BD" w:rsidR="00BD21C1">
        <w:rPr>
          <w:rFonts w:ascii="Calibri" w:hAnsi="Calibri" w:eastAsia="Calibri" w:cs="Calibri"/>
          <w:lang w:val="es-ES"/>
        </w:rPr>
        <w:t>hebilla</w:t>
      </w:r>
      <w:r w:rsidRPr="284847BD" w:rsidR="008D4792">
        <w:rPr>
          <w:rFonts w:ascii="Calibri" w:hAnsi="Calibri" w:eastAsia="Calibri" w:cs="Calibri"/>
          <w:lang w:val="es-ES"/>
        </w:rPr>
        <w:t xml:space="preserve"> del cinturón, </w:t>
      </w:r>
      <w:r w:rsidRPr="284847BD" w:rsidR="00BD21C1">
        <w:rPr>
          <w:rFonts w:ascii="Calibri" w:hAnsi="Calibri" w:eastAsia="Calibri" w:cs="Calibri"/>
          <w:lang w:val="es-ES"/>
        </w:rPr>
        <w:t>para llevar la música</w:t>
      </w:r>
      <w:r w:rsidRPr="284847BD" w:rsidR="008D4792">
        <w:rPr>
          <w:rFonts w:ascii="Calibri" w:hAnsi="Calibri" w:eastAsia="Calibri" w:cs="Calibri"/>
          <w:lang w:val="es-ES"/>
        </w:rPr>
        <w:t xml:space="preserve"> todo el día y a todas partes.</w:t>
      </w:r>
      <w:r w:rsidRPr="284847BD" w:rsidR="00BD21C1">
        <w:rPr>
          <w:rFonts w:ascii="Calibri" w:hAnsi="Calibri" w:eastAsia="Calibri" w:cs="Calibri"/>
          <w:lang w:val="es-ES"/>
        </w:rPr>
        <w:t xml:space="preserve"> </w:t>
      </w:r>
    </w:p>
    <w:p w:rsidR="284847BD" w:rsidP="284847BD" w:rsidRDefault="284847BD" w14:paraId="3FFAE19F" w14:textId="0F0069BB">
      <w:pPr>
        <w:spacing w:line="240" w:lineRule="auto"/>
        <w:jc w:val="both"/>
        <w:rPr>
          <w:rFonts w:ascii="Calibri" w:hAnsi="Calibri" w:eastAsia="Calibri" w:cs="Calibri"/>
          <w:highlight w:val="yellow"/>
          <w:lang w:val="es-ES"/>
        </w:rPr>
      </w:pPr>
    </w:p>
    <w:p w:rsidR="205754D4" w:rsidP="284847BD" w:rsidRDefault="205754D4" w14:paraId="399ABCCA" w14:textId="27F772EE">
      <w:pPr>
        <w:pStyle w:val="Normal"/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284847BD" w:rsidR="205754D4">
        <w:rPr>
          <w:rFonts w:ascii="Calibri" w:hAnsi="Calibri" w:eastAsia="Calibri" w:cs="Calibri"/>
          <w:noProof w:val="0"/>
          <w:sz w:val="22"/>
          <w:szCs w:val="22"/>
          <w:lang w:val="es-ES"/>
        </w:rPr>
        <w:t>Estos productos</w:t>
      </w:r>
      <w:r w:rsidRPr="284847BD" w:rsidR="205754D4">
        <w:rPr>
          <w:rFonts w:ascii="Calibri" w:hAnsi="Calibri" w:eastAsia="Calibri" w:cs="Calibri"/>
          <w:noProof w:val="0"/>
          <w:sz w:val="22"/>
          <w:szCs w:val="22"/>
          <w:lang w:val="es-ES"/>
        </w:rPr>
        <w:t>,</w:t>
      </w:r>
      <w:r w:rsidRPr="284847BD" w:rsidR="205754D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4847BD" w:rsidR="205754D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disponibles en almacenes de prestigio, ofrecen una calidad de audio insuperable. </w:t>
      </w:r>
      <w:r w:rsidRPr="284847BD" w:rsidR="205754D4">
        <w:rPr>
          <w:rFonts w:ascii="Calibri" w:hAnsi="Calibri" w:eastAsia="Calibri" w:cs="Calibri"/>
          <w:noProof w:val="0"/>
          <w:sz w:val="22"/>
          <w:szCs w:val="22"/>
          <w:lang w:val="es-ES"/>
        </w:rPr>
        <w:t>Con la</w:t>
      </w:r>
      <w:r w:rsidRPr="284847BD" w:rsidR="205754D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tecnología de JBL, los usuarios pueden disfrutar de una experiencia sonora excepcional, diseñada para consentir a toda la familia. Ya sea para un momento de entretenimiento o para disfrutar de la música en casa, estos </w:t>
      </w:r>
      <w:r w:rsidRPr="284847BD" w:rsidR="54B7B6E2">
        <w:rPr>
          <w:rFonts w:ascii="Calibri" w:hAnsi="Calibri" w:eastAsia="Calibri" w:cs="Calibri"/>
          <w:noProof w:val="0"/>
          <w:sz w:val="22"/>
          <w:szCs w:val="22"/>
          <w:lang w:val="es-ES"/>
        </w:rPr>
        <w:t>equipos</w:t>
      </w:r>
      <w:r w:rsidRPr="284847BD" w:rsidR="205754D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garantizan el mejor rendimiento y fiabilidad, creando momentos inolvidables para todos.</w:t>
      </w:r>
    </w:p>
    <w:p w:rsidRPr="00BD21C1" w:rsidR="005B5802" w:rsidP="00BD21C1" w:rsidRDefault="005B5802" w14:paraId="4B3CCC1E" w14:textId="2B93D6C8">
      <w:pPr>
        <w:spacing w:line="240" w:lineRule="auto"/>
        <w:rPr>
          <w:rFonts w:ascii="Calibri" w:hAnsi="Calibri" w:eastAsia="Calibri" w:cs="Calibri"/>
          <w:lang w:val="es-ES_tradnl"/>
        </w:rPr>
      </w:pPr>
    </w:p>
    <w:p w:rsidRPr="00BD21C1" w:rsidR="0075790D" w:rsidP="00BD21C1" w:rsidRDefault="0075790D" w14:paraId="5DAB6C7B" w14:textId="77777777">
      <w:pPr>
        <w:spacing w:line="240" w:lineRule="auto"/>
        <w:rPr>
          <w:rFonts w:ascii="Calibri" w:hAnsi="Calibri" w:eastAsia="Calibri" w:cs="Calibri"/>
          <w:lang w:val="es-ES_tradnl"/>
        </w:rPr>
      </w:pPr>
    </w:p>
    <w:p w:rsidRPr="00BD21C1" w:rsidR="0075790D" w:rsidP="00BD21C1" w:rsidRDefault="00A502AB" w14:paraId="53128261" w14:textId="460545C8">
      <w:pPr>
        <w:spacing w:line="240" w:lineRule="auto"/>
        <w:jc w:val="center"/>
        <w:rPr>
          <w:rFonts w:ascii="Calibri" w:hAnsi="Calibri" w:eastAsia="Calibri" w:cs="Calibri"/>
          <w:lang w:val="es-ES_tradnl"/>
        </w:rPr>
      </w:pPr>
      <w:r w:rsidRPr="00BD21C1">
        <w:rPr>
          <w:rFonts w:ascii="Calibri" w:hAnsi="Calibri" w:eastAsia="Calibri" w:cs="Calibri"/>
          <w:b/>
          <w:bCs/>
          <w:lang w:val="es-ES_tradnl"/>
        </w:rPr>
        <w:t>###</w:t>
      </w:r>
    </w:p>
    <w:p w:rsidRPr="00BD21C1" w:rsidR="0075790D" w:rsidP="00BD21C1" w:rsidRDefault="6CBB67E8" w14:paraId="5219A5F0" w14:textId="45B06D79">
      <w:pPr>
        <w:spacing w:line="240" w:lineRule="auto"/>
        <w:rPr>
          <w:rFonts w:ascii="Calibri" w:hAnsi="Calibri" w:eastAsia="Calibri" w:cs="Calibri"/>
          <w:b/>
          <w:bCs/>
          <w:sz w:val="20"/>
          <w:szCs w:val="20"/>
          <w:lang w:val="es-ES_tradnl"/>
        </w:rPr>
      </w:pPr>
      <w:r w:rsidRPr="00BD21C1">
        <w:rPr>
          <w:rFonts w:ascii="Calibri" w:hAnsi="Calibri" w:eastAsia="Calibri" w:cs="Calibri"/>
          <w:b/>
          <w:bCs/>
          <w:sz w:val="20"/>
          <w:szCs w:val="20"/>
          <w:lang w:val="es-ES_tradnl"/>
        </w:rPr>
        <w:t xml:space="preserve">Sobre </w:t>
      </w:r>
      <w:r w:rsidRPr="00BD21C1" w:rsidR="00B46C08">
        <w:rPr>
          <w:rFonts w:ascii="Calibri" w:hAnsi="Calibri" w:eastAsia="Calibri" w:cs="Calibri"/>
          <w:b/>
          <w:bCs/>
          <w:sz w:val="20"/>
          <w:szCs w:val="20"/>
          <w:lang w:val="es-ES_tradnl"/>
        </w:rPr>
        <w:t>JBL</w:t>
      </w:r>
    </w:p>
    <w:p w:rsidRPr="00BD21C1" w:rsidR="0075790D" w:rsidP="284847BD" w:rsidRDefault="34C73FE6" w14:paraId="25BDFD03" w14:textId="1294412A">
      <w:pPr>
        <w:shd w:val="clear" w:color="auto" w:fill="FFFFFF" w:themeFill="background1"/>
        <w:spacing w:line="240" w:lineRule="auto"/>
        <w:jc w:val="both"/>
        <w:rPr>
          <w:rFonts w:ascii="Calibri" w:hAnsi="Calibri" w:eastAsia="Calibri" w:cs="Calibri"/>
          <w:sz w:val="20"/>
          <w:szCs w:val="20"/>
          <w:lang w:val="es-ES"/>
        </w:rPr>
      </w:pPr>
      <w:r w:rsidRPr="284847BD" w:rsidR="34C73FE6">
        <w:rPr>
          <w:rFonts w:ascii="Calibri" w:hAnsi="Calibri" w:eastAsia="Calibri" w:cs="Calibri"/>
          <w:sz w:val="20"/>
          <w:szCs w:val="20"/>
          <w:lang w:val="es-ES"/>
        </w:rPr>
        <w:t xml:space="preserve">Durante más de 75 años, JBL ha dado forma a los momentos más memorables de la vida en la intersección de la música, el estilo de vida, los juegos y los deportes. JBL eleva las experiencias auditivas con una calidad de audio superior y diseños de productos que fomentan la individualidad y la autoexpresión. Con credenciales profesionales inigualables e innovación líder en la industria, JBL es un pionero en la industria del audio gracias a ingenieros y diseñadores apasionados y talentosos de todo el mundo. JBL Pro </w:t>
      </w:r>
      <w:r w:rsidRPr="284847BD" w:rsidR="34C73FE6">
        <w:rPr>
          <w:rFonts w:ascii="Calibri" w:hAnsi="Calibri" w:eastAsia="Calibri" w:cs="Calibri"/>
          <w:sz w:val="20"/>
          <w:szCs w:val="20"/>
          <w:lang w:val="es-ES"/>
        </w:rPr>
        <w:t>Sound</w:t>
      </w:r>
      <w:r w:rsidRPr="284847BD" w:rsidR="34C73FE6">
        <w:rPr>
          <w:rFonts w:ascii="Calibri" w:hAnsi="Calibri" w:eastAsia="Calibri" w:cs="Calibri"/>
          <w:sz w:val="20"/>
          <w:szCs w:val="20"/>
          <w:lang w:val="es-ES"/>
        </w:rPr>
        <w:t xml:space="preserve"> es la tecnología más importante que impulsa la cultura a través de importantes eventos de cultura pop y asociaciones con los mejores talentos del mundo en el ámbito de la música, los deportes y los deportes electrónicos.</w:t>
      </w:r>
      <w:r>
        <w:br/>
      </w:r>
      <w:r>
        <w:br/>
      </w:r>
      <w:r w:rsidRPr="284847BD" w:rsidR="208D9AFD">
        <w:rPr>
          <w:rFonts w:ascii="Calibri" w:hAnsi="Calibri" w:eastAsia="Calibri" w:cs="Calibri"/>
          <w:b w:val="1"/>
          <w:bCs w:val="1"/>
          <w:sz w:val="20"/>
          <w:szCs w:val="20"/>
          <w:lang w:val="es-ES"/>
        </w:rPr>
        <w:t xml:space="preserve">Sobre </w:t>
      </w:r>
      <w:r w:rsidRPr="284847BD" w:rsidR="00B46C08">
        <w:rPr>
          <w:rFonts w:ascii="Calibri" w:hAnsi="Calibri" w:eastAsia="Calibri" w:cs="Calibri"/>
          <w:b w:val="1"/>
          <w:bCs w:val="1"/>
          <w:sz w:val="20"/>
          <w:szCs w:val="20"/>
          <w:lang w:val="es-ES"/>
        </w:rPr>
        <w:t>HARMAN</w:t>
      </w:r>
      <w:r>
        <w:br/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HARMAN (harman.com)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designs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and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engineers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connected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products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and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solutions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for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automakers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,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consumers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, and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enterprises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worldwide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,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including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connected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car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systems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, audio and visual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products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,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enterprise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automation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solutions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; and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services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supporting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the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Internet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of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Things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.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With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leading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brands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including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AKG®, Harman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Kardon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®,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Infinity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®, JBL®,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Lexicon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®, Mark Levinson® and Revel®, HARMAN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is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admired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by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audiophiles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,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musicians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and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the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entertainment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venues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where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they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perform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around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the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world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. More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than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50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million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automobiles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on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the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road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today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are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equipped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with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HARMAN audio and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connected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car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systems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.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Our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software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services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power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billions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of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mobile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devices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and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systems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that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are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connected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,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integrated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and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secure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across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all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platforms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,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from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work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and home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to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car and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mobile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. HARMAN has a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workforce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of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approximately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30,000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people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across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the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Americas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,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Europe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, and Asia. In March 2017, HARMAN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became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a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wholly-owned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subsidiary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of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 xml:space="preserve"> Samsung 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Electronics</w:t>
      </w:r>
      <w:r w:rsidRPr="284847BD" w:rsidR="7B0F0D7F">
        <w:rPr>
          <w:rFonts w:ascii="Calibri" w:hAnsi="Calibri" w:eastAsia="Calibri" w:cs="Calibri"/>
          <w:sz w:val="20"/>
          <w:szCs w:val="20"/>
          <w:lang w:val="es-ES"/>
        </w:rPr>
        <w:t>.</w:t>
      </w:r>
    </w:p>
    <w:sectPr w:rsidRPr="00BD21C1" w:rsidR="0075790D">
      <w:headerReference w:type="default" r:id="rId7"/>
      <w:footerReference w:type="default" r:id="rId8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0205" w:rsidRDefault="005A0205" w14:paraId="2B50E4A0" w14:textId="77777777">
      <w:pPr>
        <w:spacing w:line="240" w:lineRule="auto"/>
      </w:pPr>
      <w:r>
        <w:separator/>
      </w:r>
    </w:p>
  </w:endnote>
  <w:endnote w:type="continuationSeparator" w:id="0">
    <w:p w:rsidR="005A0205" w:rsidRDefault="005A0205" w14:paraId="40FE76F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95DF7C" w:rsidTr="1395DF7C" w14:paraId="19E48B68" w14:textId="77777777">
      <w:trPr>
        <w:trHeight w:val="300"/>
      </w:trPr>
      <w:tc>
        <w:tcPr>
          <w:tcW w:w="3005" w:type="dxa"/>
        </w:tcPr>
        <w:p w:rsidR="1395DF7C" w:rsidP="1395DF7C" w:rsidRDefault="1395DF7C" w14:paraId="3B8D94B6" w14:textId="4D69C8DE">
          <w:pPr>
            <w:pStyle w:val="Encabezado"/>
            <w:ind w:left="-115"/>
          </w:pPr>
        </w:p>
      </w:tc>
      <w:tc>
        <w:tcPr>
          <w:tcW w:w="3005" w:type="dxa"/>
        </w:tcPr>
        <w:p w:rsidR="1395DF7C" w:rsidP="1395DF7C" w:rsidRDefault="1395DF7C" w14:paraId="0C17BA1F" w14:textId="11BAEBA8">
          <w:pPr>
            <w:pStyle w:val="Encabezado"/>
            <w:jc w:val="center"/>
          </w:pPr>
        </w:p>
      </w:tc>
      <w:tc>
        <w:tcPr>
          <w:tcW w:w="3005" w:type="dxa"/>
        </w:tcPr>
        <w:p w:rsidR="1395DF7C" w:rsidP="1395DF7C" w:rsidRDefault="1395DF7C" w14:paraId="4DEAAE93" w14:textId="6BF6D267">
          <w:pPr>
            <w:pStyle w:val="Encabezado"/>
            <w:ind w:right="-115"/>
            <w:jc w:val="right"/>
          </w:pPr>
        </w:p>
      </w:tc>
    </w:tr>
  </w:tbl>
  <w:p w:rsidR="1395DF7C" w:rsidP="1395DF7C" w:rsidRDefault="1395DF7C" w14:paraId="7A040B29" w14:textId="7D735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0205" w:rsidRDefault="005A0205" w14:paraId="164BB7B2" w14:textId="77777777">
      <w:pPr>
        <w:spacing w:line="240" w:lineRule="auto"/>
      </w:pPr>
      <w:r>
        <w:separator/>
      </w:r>
    </w:p>
  </w:footnote>
  <w:footnote w:type="continuationSeparator" w:id="0">
    <w:p w:rsidR="005A0205" w:rsidRDefault="005A0205" w14:paraId="4255EF6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75790D" w:rsidRDefault="00B46C08" w14:paraId="1E30FD15" w14:textId="77777777">
    <w:pPr>
      <w:spacing w:before="240" w:after="240" w:line="240" w:lineRule="auto"/>
      <w:jc w:val="both"/>
      <w:rPr>
        <w:color w:val="7F7F7F"/>
        <w:sz w:val="48"/>
        <w:szCs w:val="48"/>
      </w:rPr>
    </w:pPr>
    <w:r>
      <w:rPr>
        <w:color w:val="7F7F7F"/>
        <w:sz w:val="48"/>
        <w:szCs w:val="48"/>
      </w:rPr>
      <w:t>Press Release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C731F9F" wp14:editId="07777777">
          <wp:simplePos x="0" y="0"/>
          <wp:positionH relativeFrom="column">
            <wp:posOffset>5043488</wp:posOffset>
          </wp:positionH>
          <wp:positionV relativeFrom="paragraph">
            <wp:posOffset>-123822</wp:posOffset>
          </wp:positionV>
          <wp:extent cx="1081088" cy="888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1088" cy="888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5790D" w:rsidRDefault="0075790D" w14:paraId="62486C05" w14:textId="77777777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Q4qOV68SyGHbD" int2:id="93OkdraJ">
      <int2:state int2:type="AugLoop_Text_Critique" int2:value="Rejected"/>
    </int2:textHash>
    <int2:bookmark int2:bookmarkName="_Int_w3siEVOB" int2:invalidationBookmarkName="" int2:hashCode="8r8fFMCeG9yShY" int2:id="gGQlM7Ww">
      <int2:state int2:type="WordDesignerSuggestedImageAnnotation" int2:value="Reviewed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0D"/>
    <w:rsid w:val="002868E6"/>
    <w:rsid w:val="005225FE"/>
    <w:rsid w:val="00540EBB"/>
    <w:rsid w:val="0056476B"/>
    <w:rsid w:val="005A0205"/>
    <w:rsid w:val="005B5802"/>
    <w:rsid w:val="00656BA6"/>
    <w:rsid w:val="006718E0"/>
    <w:rsid w:val="006C4EDA"/>
    <w:rsid w:val="007051EC"/>
    <w:rsid w:val="0075790D"/>
    <w:rsid w:val="00846C90"/>
    <w:rsid w:val="0089CE9A"/>
    <w:rsid w:val="008D4792"/>
    <w:rsid w:val="00A502AB"/>
    <w:rsid w:val="00B46C08"/>
    <w:rsid w:val="00B76503"/>
    <w:rsid w:val="00BD21C1"/>
    <w:rsid w:val="00E21188"/>
    <w:rsid w:val="00FE2ED1"/>
    <w:rsid w:val="02BE7598"/>
    <w:rsid w:val="04ED6731"/>
    <w:rsid w:val="059F8492"/>
    <w:rsid w:val="075422A8"/>
    <w:rsid w:val="08D312A5"/>
    <w:rsid w:val="09C813EE"/>
    <w:rsid w:val="0AA0181F"/>
    <w:rsid w:val="0AC2D971"/>
    <w:rsid w:val="0CB62979"/>
    <w:rsid w:val="0CD2E853"/>
    <w:rsid w:val="0D48BAE8"/>
    <w:rsid w:val="0EAE0DB6"/>
    <w:rsid w:val="0EDEC5CE"/>
    <w:rsid w:val="0F2835A3"/>
    <w:rsid w:val="11608EF0"/>
    <w:rsid w:val="1205F0AF"/>
    <w:rsid w:val="1300A6DC"/>
    <w:rsid w:val="1395DF7C"/>
    <w:rsid w:val="13D9C207"/>
    <w:rsid w:val="142DCF54"/>
    <w:rsid w:val="169734E8"/>
    <w:rsid w:val="16C14267"/>
    <w:rsid w:val="178F2081"/>
    <w:rsid w:val="18779158"/>
    <w:rsid w:val="199C30EE"/>
    <w:rsid w:val="1DCF4069"/>
    <w:rsid w:val="1E1A1080"/>
    <w:rsid w:val="1F085700"/>
    <w:rsid w:val="205754D4"/>
    <w:rsid w:val="208D9AFD"/>
    <w:rsid w:val="208EEAD1"/>
    <w:rsid w:val="20D49874"/>
    <w:rsid w:val="20F7F690"/>
    <w:rsid w:val="22883D3E"/>
    <w:rsid w:val="23128203"/>
    <w:rsid w:val="2313BA34"/>
    <w:rsid w:val="23DC79AA"/>
    <w:rsid w:val="2733B262"/>
    <w:rsid w:val="27E05A02"/>
    <w:rsid w:val="284847BD"/>
    <w:rsid w:val="2A1A871B"/>
    <w:rsid w:val="2AF3B0CC"/>
    <w:rsid w:val="2B2C5B71"/>
    <w:rsid w:val="2B7FA9E9"/>
    <w:rsid w:val="2BBBF9AC"/>
    <w:rsid w:val="2C1FE326"/>
    <w:rsid w:val="2C22ED63"/>
    <w:rsid w:val="2D27BA89"/>
    <w:rsid w:val="2D9BAE7E"/>
    <w:rsid w:val="2DAE3C03"/>
    <w:rsid w:val="2EC3F003"/>
    <w:rsid w:val="2FCBF708"/>
    <w:rsid w:val="306337C5"/>
    <w:rsid w:val="30C6838E"/>
    <w:rsid w:val="312B0001"/>
    <w:rsid w:val="34C73FE6"/>
    <w:rsid w:val="355FF399"/>
    <w:rsid w:val="3604A96F"/>
    <w:rsid w:val="377E16FA"/>
    <w:rsid w:val="379894D5"/>
    <w:rsid w:val="37C48C17"/>
    <w:rsid w:val="3805A1E4"/>
    <w:rsid w:val="38B238E4"/>
    <w:rsid w:val="3A58524E"/>
    <w:rsid w:val="3AD519C0"/>
    <w:rsid w:val="3BC6A4B4"/>
    <w:rsid w:val="3BDCB1E3"/>
    <w:rsid w:val="3BF05B13"/>
    <w:rsid w:val="3C2B09C2"/>
    <w:rsid w:val="3E38EB37"/>
    <w:rsid w:val="3F665663"/>
    <w:rsid w:val="4117DD40"/>
    <w:rsid w:val="411B33D2"/>
    <w:rsid w:val="429008C2"/>
    <w:rsid w:val="46A039FE"/>
    <w:rsid w:val="470A953B"/>
    <w:rsid w:val="490BF518"/>
    <w:rsid w:val="49FC75DC"/>
    <w:rsid w:val="4A15E31B"/>
    <w:rsid w:val="4A7E8CCF"/>
    <w:rsid w:val="4A9CE08C"/>
    <w:rsid w:val="4B5B110A"/>
    <w:rsid w:val="4CC5AAFD"/>
    <w:rsid w:val="513B3393"/>
    <w:rsid w:val="51C3DADB"/>
    <w:rsid w:val="51D7724A"/>
    <w:rsid w:val="5311A782"/>
    <w:rsid w:val="53F03B5A"/>
    <w:rsid w:val="54B7B6E2"/>
    <w:rsid w:val="55C458DF"/>
    <w:rsid w:val="564E062D"/>
    <w:rsid w:val="56C3751A"/>
    <w:rsid w:val="5707E7B1"/>
    <w:rsid w:val="5837EF0A"/>
    <w:rsid w:val="58718668"/>
    <w:rsid w:val="59419C0A"/>
    <w:rsid w:val="5A10878C"/>
    <w:rsid w:val="5BCB1F8E"/>
    <w:rsid w:val="5C6DC047"/>
    <w:rsid w:val="5CE4CE88"/>
    <w:rsid w:val="5F889A52"/>
    <w:rsid w:val="6038CBC5"/>
    <w:rsid w:val="60F937BC"/>
    <w:rsid w:val="61CC5580"/>
    <w:rsid w:val="62794400"/>
    <w:rsid w:val="62993361"/>
    <w:rsid w:val="6399E123"/>
    <w:rsid w:val="63AA295B"/>
    <w:rsid w:val="64F770BE"/>
    <w:rsid w:val="6718E098"/>
    <w:rsid w:val="6775B3F4"/>
    <w:rsid w:val="681FA135"/>
    <w:rsid w:val="68E60A00"/>
    <w:rsid w:val="6A60EF61"/>
    <w:rsid w:val="6AF1FE5C"/>
    <w:rsid w:val="6B41FE31"/>
    <w:rsid w:val="6C54E220"/>
    <w:rsid w:val="6CA62C7C"/>
    <w:rsid w:val="6CBB67E8"/>
    <w:rsid w:val="6E524B41"/>
    <w:rsid w:val="6EA3A0AD"/>
    <w:rsid w:val="6F3B4C86"/>
    <w:rsid w:val="6F51856D"/>
    <w:rsid w:val="74A841EF"/>
    <w:rsid w:val="74E79AC8"/>
    <w:rsid w:val="775C7BB8"/>
    <w:rsid w:val="7868685E"/>
    <w:rsid w:val="78CDE51F"/>
    <w:rsid w:val="7904A76B"/>
    <w:rsid w:val="7925D2A7"/>
    <w:rsid w:val="7AA1FB4E"/>
    <w:rsid w:val="7B0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EEFE4"/>
  <w15:docId w15:val="{9A4545C4-65EB-4C46-A61A-3CCA2149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D66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D66DF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BD66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6D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BD66D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58D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8458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8458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458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0539A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890D5B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F54F48"/>
    <w:pPr>
      <w:tabs>
        <w:tab w:val="center" w:pos="4513"/>
        <w:tab w:val="right" w:pos="9026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/>
    <w:rsid w:val="00F54F48"/>
  </w:style>
  <w:style w:type="paragraph" w:styleId="Piedepgina">
    <w:name w:val="footer"/>
    <w:basedOn w:val="Normal"/>
    <w:link w:val="PiedepginaCar"/>
    <w:uiPriority w:val="99"/>
    <w:semiHidden/>
    <w:unhideWhenUsed/>
    <w:rsid w:val="00F54F48"/>
    <w:pPr>
      <w:tabs>
        <w:tab w:val="center" w:pos="4513"/>
        <w:tab w:val="right" w:pos="9026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/>
    <w:rsid w:val="00F54F48"/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B22B1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5B58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20/10/relationships/intelligence" Target="intelligence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q/zni8p7gHrPjbmX1KuJW8zmpg==">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Bakker, Marije</dc:creator>
  <lastModifiedBy>Rodrigo Plata</lastModifiedBy>
  <revision>11</revision>
  <dcterms:created xsi:type="dcterms:W3CDTF">2024-11-20T19:53:00.0000000Z</dcterms:created>
  <dcterms:modified xsi:type="dcterms:W3CDTF">2024-12-17T18:16:17.4912516Z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b60f70e48fd93e3e3c8f8d5f2c66b620100631fe036b33d23f16c3ed6366c847</vt:lpwstr>
  </property>
  <property fmtid="{D5CDD505-2E9C-101B-9397-08002B2CF9AE}" pid="3" name="ContentTypeId">
    <vt:lpwstr>0x0101008C1DD4226F850544A7CF88E09FB06EFC</vt:lpwstr>
  </property>
  <property fmtid="{D5CDD505-2E9C-101B-9397-08002B2CF9AE}" pid="4" name="MediaServiceImageTags">
    <vt:lpwstr>MediaServiceImageTags</vt:lpwstr>
  </property>
  <property fmtid="{D5CDD505-2E9C-101B-9397-08002B2CF9AE}" pid="5" name="MSIP_Label_9c215d82-5bf5-4d07-af41-65de05a9c87a_Enabled">
    <vt:lpwstr>true</vt:lpwstr>
  </property>
  <property fmtid="{D5CDD505-2E9C-101B-9397-08002B2CF9AE}" pid="6" name="MSIP_Label_9c215d82-5bf5-4d07-af41-65de05a9c87a_SetDate">
    <vt:lpwstr>2024-06-07T08:21:32Z</vt:lpwstr>
  </property>
  <property fmtid="{D5CDD505-2E9C-101B-9397-08002B2CF9AE}" pid="7" name="MSIP_Label_9c215d82-5bf5-4d07-af41-65de05a9c87a_Method">
    <vt:lpwstr>Standard</vt:lpwstr>
  </property>
  <property fmtid="{D5CDD505-2E9C-101B-9397-08002B2CF9AE}" pid="8" name="MSIP_Label_9c215d82-5bf5-4d07-af41-65de05a9c87a_Name">
    <vt:lpwstr>Amber</vt:lpwstr>
  </property>
  <property fmtid="{D5CDD505-2E9C-101B-9397-08002B2CF9AE}" pid="9" name="MSIP_Label_9c215d82-5bf5-4d07-af41-65de05a9c87a_SiteId">
    <vt:lpwstr>f66b6bd3-ebc2-4f54-8769-d22858de97c5</vt:lpwstr>
  </property>
  <property fmtid="{D5CDD505-2E9C-101B-9397-08002B2CF9AE}" pid="10" name="MSIP_Label_9c215d82-5bf5-4d07-af41-65de05a9c87a_ActionId">
    <vt:lpwstr>5a55fb52-fe16-4cdc-90ac-efab7e5572cb</vt:lpwstr>
  </property>
  <property fmtid="{D5CDD505-2E9C-101B-9397-08002B2CF9AE}" pid="11" name="MSIP_Label_9c215d82-5bf5-4d07-af41-65de05a9c87a_ContentBits">
    <vt:lpwstr>0</vt:lpwstr>
  </property>
</Properties>
</file>